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DFD6"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874D5A1"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3B5341">
        <w:rPr>
          <w:rFonts w:ascii="GHEA Grapalat" w:hAnsi="GHEA Grapalat"/>
          <w:i w:val="0"/>
          <w:sz w:val="24"/>
          <w:szCs w:val="24"/>
        </w:rPr>
        <w:t>ЗАПРОСЕ КОТИРОВОК</w:t>
      </w:r>
      <w:r w:rsidR="00BA7128">
        <w:rPr>
          <w:rStyle w:val="FootnoteReference"/>
          <w:rFonts w:ascii="GHEA Grapalat" w:hAnsi="GHEA Grapalat"/>
          <w:i w:val="0"/>
          <w:sz w:val="24"/>
          <w:szCs w:val="24"/>
        </w:rPr>
        <w:footnoteReference w:customMarkFollows="1" w:id="1"/>
        <w:t>*</w:t>
      </w:r>
    </w:p>
    <w:p w14:paraId="453466DE"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065B2346" w14:textId="09EC7432" w:rsidR="0091042F" w:rsidRPr="009044F1" w:rsidRDefault="003B5341" w:rsidP="00B46D58">
      <w:pPr>
        <w:pStyle w:val="BodyTextIndent"/>
        <w:widowControl w:val="0"/>
        <w:spacing w:after="160" w:line="240" w:lineRule="auto"/>
        <w:ind w:firstLine="0"/>
        <w:jc w:val="center"/>
        <w:rPr>
          <w:rFonts w:ascii="GHEA Grapalat" w:hAnsi="GHEA Grapalat"/>
          <w:i w:val="0"/>
          <w:sz w:val="24"/>
          <w:szCs w:val="24"/>
        </w:rPr>
      </w:pPr>
      <w:r w:rsidRPr="00C37389">
        <w:rPr>
          <w:rFonts w:ascii="GHEA Grapalat" w:hAnsi="GHEA Grapalat"/>
          <w:b/>
          <w:bCs/>
          <w:i w:val="0"/>
          <w:sz w:val="24"/>
          <w:szCs w:val="24"/>
        </w:rPr>
        <w:t xml:space="preserve">Настоящий текст объявления утвержден Решением Оценочной Комиссии от </w:t>
      </w:r>
      <w:r w:rsidRPr="00DE33A7">
        <w:rPr>
          <w:rFonts w:ascii="GHEA Grapalat" w:hAnsi="GHEA Grapalat"/>
          <w:b/>
          <w:bCs/>
          <w:i w:val="0"/>
          <w:color w:val="FF0000"/>
          <w:sz w:val="24"/>
          <w:szCs w:val="24"/>
        </w:rPr>
        <w:t>"</w:t>
      </w:r>
      <w:r w:rsidR="00FD540F" w:rsidRPr="00FD540F">
        <w:rPr>
          <w:rFonts w:ascii="GHEA Grapalat" w:hAnsi="GHEA Grapalat"/>
          <w:b/>
          <w:bCs/>
          <w:i w:val="0"/>
          <w:color w:val="FF0000"/>
          <w:sz w:val="24"/>
          <w:szCs w:val="24"/>
        </w:rPr>
        <w:t>2</w:t>
      </w:r>
      <w:r w:rsidR="00D72274">
        <w:rPr>
          <w:rFonts w:ascii="GHEA Grapalat" w:hAnsi="GHEA Grapalat"/>
          <w:b/>
          <w:bCs/>
          <w:i w:val="0"/>
          <w:color w:val="FF0000"/>
          <w:sz w:val="24"/>
          <w:szCs w:val="24"/>
          <w:lang w:val="hy-AM"/>
        </w:rPr>
        <w:t>6</w:t>
      </w:r>
      <w:r w:rsidR="00CE15E2" w:rsidRPr="00DE33A7">
        <w:rPr>
          <w:rFonts w:ascii="GHEA Grapalat" w:hAnsi="GHEA Grapalat"/>
          <w:b/>
          <w:bCs/>
          <w:i w:val="0"/>
          <w:color w:val="FF0000"/>
          <w:sz w:val="24"/>
          <w:szCs w:val="24"/>
        </w:rPr>
        <w:t>"</w:t>
      </w:r>
      <w:r w:rsidR="00835701" w:rsidRPr="00835701">
        <w:rPr>
          <w:rFonts w:ascii="GHEA Grapalat" w:hAnsi="GHEA Grapalat"/>
          <w:b/>
          <w:bCs/>
          <w:i w:val="0"/>
          <w:color w:val="FF0000"/>
          <w:sz w:val="24"/>
          <w:szCs w:val="24"/>
        </w:rPr>
        <w:t>0</w:t>
      </w:r>
      <w:r w:rsidR="00FD540F" w:rsidRPr="00FD540F">
        <w:rPr>
          <w:rFonts w:ascii="GHEA Grapalat" w:hAnsi="GHEA Grapalat"/>
          <w:b/>
          <w:bCs/>
          <w:i w:val="0"/>
          <w:color w:val="FF0000"/>
          <w:sz w:val="24"/>
          <w:szCs w:val="24"/>
        </w:rPr>
        <w:t>2</w:t>
      </w:r>
      <w:r w:rsidRPr="00DE33A7">
        <w:rPr>
          <w:rFonts w:ascii="GHEA Grapalat" w:hAnsi="GHEA Grapalat"/>
          <w:b/>
          <w:bCs/>
          <w:i w:val="0"/>
          <w:color w:val="FF0000"/>
          <w:sz w:val="24"/>
          <w:szCs w:val="24"/>
        </w:rPr>
        <w:t xml:space="preserve">" </w:t>
      </w:r>
      <w:r w:rsidRPr="00C37389">
        <w:rPr>
          <w:rFonts w:ascii="GHEA Grapalat" w:hAnsi="GHEA Grapalat"/>
          <w:b/>
          <w:bCs/>
          <w:i w:val="0"/>
          <w:sz w:val="24"/>
          <w:szCs w:val="24"/>
        </w:rPr>
        <w:t>20</w:t>
      </w:r>
      <w:r>
        <w:rPr>
          <w:rFonts w:ascii="GHEA Grapalat" w:hAnsi="GHEA Grapalat"/>
          <w:b/>
          <w:bCs/>
          <w:i w:val="0"/>
          <w:sz w:val="24"/>
          <w:szCs w:val="24"/>
        </w:rPr>
        <w:t>2</w:t>
      </w:r>
      <w:r w:rsidR="00FD540F" w:rsidRPr="00FD540F">
        <w:rPr>
          <w:rFonts w:ascii="GHEA Grapalat" w:hAnsi="GHEA Grapalat"/>
          <w:b/>
          <w:bCs/>
          <w:i w:val="0"/>
          <w:sz w:val="24"/>
          <w:szCs w:val="24"/>
        </w:rPr>
        <w:t>6</w:t>
      </w:r>
      <w:r w:rsidRPr="00C37389">
        <w:rPr>
          <w:rFonts w:ascii="GHEA Grapalat" w:hAnsi="GHEA Grapalat"/>
          <w:b/>
          <w:bCs/>
          <w:i w:val="0"/>
          <w:sz w:val="24"/>
          <w:szCs w:val="24"/>
        </w:rPr>
        <w:t xml:space="preserve"> года "</w:t>
      </w:r>
      <w:r>
        <w:rPr>
          <w:rFonts w:ascii="GHEA Grapalat" w:hAnsi="GHEA Grapalat"/>
          <w:b/>
          <w:bCs/>
          <w:i w:val="0"/>
          <w:sz w:val="24"/>
          <w:szCs w:val="24"/>
        </w:rPr>
        <w:t>2</w:t>
      </w:r>
      <w:r w:rsidRPr="00C37389">
        <w:rPr>
          <w:rFonts w:ascii="GHEA Grapalat" w:hAnsi="GHEA Grapalat"/>
          <w:b/>
          <w:bCs/>
          <w:i w:val="0"/>
          <w:sz w:val="24"/>
          <w:szCs w:val="24"/>
        </w:rPr>
        <w:t>"</w:t>
      </w:r>
    </w:p>
    <w:p w14:paraId="7164F8FD" w14:textId="49F4C176" w:rsidR="0091042F" w:rsidRPr="00140E73"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844730">
        <w:rPr>
          <w:rFonts w:ascii="GHEA Grapalat" w:hAnsi="GHEA Grapalat"/>
          <w:i w:val="0"/>
          <w:sz w:val="24"/>
          <w:szCs w:val="24"/>
        </w:rPr>
        <w:t>GSHPSH-GHTsDzB-2</w:t>
      </w:r>
      <w:r w:rsidR="00FD540F" w:rsidRPr="00B900F9">
        <w:rPr>
          <w:rFonts w:ascii="GHEA Grapalat" w:hAnsi="GHEA Grapalat"/>
          <w:i w:val="0"/>
          <w:sz w:val="24"/>
          <w:szCs w:val="24"/>
        </w:rPr>
        <w:t>6</w:t>
      </w:r>
      <w:r w:rsidR="00844730">
        <w:rPr>
          <w:rFonts w:ascii="GHEA Grapalat" w:hAnsi="GHEA Grapalat"/>
          <w:i w:val="0"/>
          <w:sz w:val="24"/>
          <w:szCs w:val="24"/>
        </w:rPr>
        <w:t>/</w:t>
      </w:r>
      <w:r w:rsidR="00835701" w:rsidRPr="00140E73">
        <w:rPr>
          <w:rFonts w:ascii="GHEA Grapalat" w:hAnsi="GHEA Grapalat"/>
          <w:i w:val="0"/>
          <w:sz w:val="24"/>
          <w:szCs w:val="24"/>
        </w:rPr>
        <w:t>3</w:t>
      </w:r>
    </w:p>
    <w:p w14:paraId="49B0E377"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22133941" w14:textId="77777777" w:rsidR="003B5341" w:rsidRDefault="003B5341"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Заказчик </w:t>
      </w:r>
      <w:r>
        <w:rPr>
          <w:rFonts w:ascii="GHEA Grapalat" w:hAnsi="GHEA Grapalat"/>
          <w:b/>
          <w:bCs/>
          <w:i w:val="0"/>
          <w:sz w:val="24"/>
          <w:szCs w:val="24"/>
        </w:rPr>
        <w:t>ЗАО</w:t>
      </w:r>
      <w:r w:rsidRPr="00473DB2">
        <w:rPr>
          <w:rFonts w:ascii="GHEA Grapalat" w:hAnsi="GHEA Grapalat"/>
          <w:b/>
          <w:bCs/>
          <w:i w:val="0"/>
          <w:sz w:val="24"/>
          <w:szCs w:val="24"/>
        </w:rPr>
        <w:t xml:space="preserve"> "</w:t>
      </w:r>
      <w:r>
        <w:rPr>
          <w:rFonts w:ascii="GHEA Grapalat" w:hAnsi="GHEA Grapalat"/>
          <w:b/>
          <w:bCs/>
          <w:i w:val="0"/>
          <w:sz w:val="24"/>
          <w:szCs w:val="24"/>
        </w:rPr>
        <w:t>ЭКСПЛУАТАЦИЯ И СОДЕРЖАНИЕ ВЕДОМСТВЕННЫХ ЗДАНИЙ</w:t>
      </w:r>
      <w:r w:rsidRPr="00473DB2">
        <w:rPr>
          <w:rFonts w:ascii="GHEA Grapalat" w:hAnsi="GHEA Grapalat"/>
          <w:b/>
          <w:bCs/>
          <w:i w:val="0"/>
          <w:sz w:val="24"/>
          <w:szCs w:val="24"/>
        </w:rPr>
        <w:t>"</w:t>
      </w:r>
      <w:r w:rsidRPr="009044F1">
        <w:rPr>
          <w:rFonts w:ascii="GHEA Grapalat" w:hAnsi="GHEA Grapalat"/>
          <w:i w:val="0"/>
          <w:sz w:val="24"/>
          <w:szCs w:val="24"/>
        </w:rPr>
        <w:t>, находящийся по адресу:</w:t>
      </w:r>
      <w:r w:rsidRPr="00943A22">
        <w:rPr>
          <w:rFonts w:ascii="GHEA Grapalat" w:hAnsi="GHEA Grapalat"/>
          <w:b/>
          <w:i w:val="0"/>
          <w:sz w:val="24"/>
          <w:szCs w:val="24"/>
        </w:rPr>
        <w:t>Р</w:t>
      </w:r>
      <w:r w:rsidRPr="00473DB2">
        <w:rPr>
          <w:rFonts w:ascii="GHEA Grapalat" w:hAnsi="GHEA Grapalat"/>
          <w:b/>
          <w:bCs/>
          <w:i w:val="0"/>
          <w:sz w:val="24"/>
          <w:szCs w:val="24"/>
        </w:rPr>
        <w:t xml:space="preserve">А, г. Ереван, </w:t>
      </w:r>
      <w:r>
        <w:rPr>
          <w:rFonts w:ascii="GHEA Grapalat" w:hAnsi="GHEA Grapalat"/>
          <w:b/>
          <w:bCs/>
          <w:i w:val="0"/>
          <w:sz w:val="24"/>
          <w:szCs w:val="24"/>
        </w:rPr>
        <w:t>Ул. Аргишти 1</w:t>
      </w:r>
      <w:r w:rsidRPr="007B0562">
        <w:rPr>
          <w:rFonts w:ascii="GHEA Grapalat" w:hAnsi="GHEA Grapalat"/>
          <w:i w:val="0"/>
          <w:sz w:val="24"/>
          <w:szCs w:val="24"/>
        </w:rPr>
        <w:t xml:space="preserve">объявляет </w:t>
      </w:r>
      <w:r>
        <w:rPr>
          <w:rFonts w:ascii="GHEA Grapalat" w:hAnsi="GHEA Grapalat"/>
          <w:i w:val="0"/>
          <w:sz w:val="24"/>
          <w:szCs w:val="24"/>
        </w:rPr>
        <w:t xml:space="preserve">запрос </w:t>
      </w:r>
      <w:r w:rsidRPr="00DE33A7">
        <w:rPr>
          <w:rFonts w:ascii="GHEA Grapalat" w:hAnsi="GHEA Grapalat"/>
          <w:i w:val="0"/>
          <w:sz w:val="24"/>
          <w:szCs w:val="24"/>
        </w:rPr>
        <w:t>котировок "О закупках",</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5688311A" w14:textId="77777777" w:rsidR="003B5341" w:rsidRPr="00C37389" w:rsidRDefault="003B5341" w:rsidP="003B534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Pr>
          <w:rFonts w:ascii="GHEA Grapalat" w:hAnsi="GHEA Grapalat"/>
          <w:i w:val="0"/>
          <w:spacing w:val="6"/>
          <w:sz w:val="24"/>
          <w:szCs w:val="24"/>
        </w:rPr>
        <w:t xml:space="preserve">выполнение услуг </w:t>
      </w:r>
      <w:r w:rsidR="00E75185" w:rsidRPr="00D3321D">
        <w:rPr>
          <w:rFonts w:ascii="GHEA Grapalat" w:hAnsi="GHEA Grapalat"/>
          <w:b/>
          <w:bCs/>
          <w:i w:val="0"/>
          <w:sz w:val="24"/>
          <w:szCs w:val="24"/>
        </w:rPr>
        <w:t>по мытю окн</w:t>
      </w:r>
      <w:r>
        <w:rPr>
          <w:rFonts w:ascii="GHEA Grapalat" w:hAnsi="GHEA Grapalat"/>
          <w:i w:val="0"/>
          <w:sz w:val="24"/>
          <w:szCs w:val="24"/>
        </w:rPr>
        <w:t>(далее — договор).</w:t>
      </w:r>
    </w:p>
    <w:p w14:paraId="41D09F04"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йпроцедуре</w:t>
      </w:r>
      <w:r w:rsidRPr="009044F1">
        <w:rPr>
          <w:rFonts w:ascii="GHEA Grapalat" w:hAnsi="GHEA Grapalat"/>
          <w:i w:val="0"/>
          <w:sz w:val="24"/>
          <w:szCs w:val="24"/>
        </w:rPr>
        <w:t>.</w:t>
      </w:r>
    </w:p>
    <w:p w14:paraId="7B713DDB"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p>
    <w:p w14:paraId="425EFFDB"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 xml:space="preserve">ительнопо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18A53CB"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йпроцедуры</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42BD676A"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w:t>
      </w:r>
      <w:r w:rsidRPr="00D5443D">
        <w:rPr>
          <w:rFonts w:ascii="GHEA Grapalat" w:hAnsi="GHEA Grapalat"/>
          <w:i w:val="0"/>
          <w:spacing w:val="-6"/>
          <w:sz w:val="24"/>
          <w:szCs w:val="24"/>
        </w:rPr>
        <w:lastRenderedPageBreak/>
        <w:t xml:space="preserve">в течение рабочего дня, следующего за днем получения заявления. </w:t>
      </w:r>
    </w:p>
    <w:p w14:paraId="77353116" w14:textId="5BE04FA7" w:rsidR="003B5341" w:rsidRDefault="003B5341"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Заявки на на </w:t>
      </w:r>
      <w:r>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Pr="00943A22">
        <w:rPr>
          <w:rFonts w:ascii="GHEA Grapalat" w:hAnsi="GHEA Grapalat"/>
          <w:b/>
          <w:i w:val="0"/>
          <w:sz w:val="24"/>
          <w:szCs w:val="24"/>
        </w:rPr>
        <w:t>Р</w:t>
      </w:r>
      <w:r w:rsidRPr="00473DB2">
        <w:rPr>
          <w:rFonts w:ascii="GHEA Grapalat" w:hAnsi="GHEA Grapalat"/>
          <w:b/>
          <w:bCs/>
          <w:i w:val="0"/>
          <w:sz w:val="24"/>
          <w:szCs w:val="24"/>
        </w:rPr>
        <w:t xml:space="preserve">А, г. Ереван, </w:t>
      </w:r>
      <w:r>
        <w:rPr>
          <w:rFonts w:ascii="GHEA Grapalat" w:hAnsi="GHEA Grapalat"/>
          <w:b/>
          <w:bCs/>
          <w:i w:val="0"/>
          <w:sz w:val="24"/>
          <w:szCs w:val="24"/>
        </w:rPr>
        <w:t>Ул. Аргишти 1</w:t>
      </w:r>
      <w:r w:rsidRPr="00D85563">
        <w:rPr>
          <w:rFonts w:ascii="GHEA Grapalat" w:hAnsi="GHEA Grapalat"/>
          <w:i w:val="0"/>
          <w:sz w:val="24"/>
          <w:szCs w:val="24"/>
        </w:rPr>
        <w:t xml:space="preserve">в документарной форме, до </w:t>
      </w:r>
      <w:r w:rsidR="005F4340">
        <w:rPr>
          <w:rFonts w:ascii="GHEA Grapalat" w:hAnsi="GHEA Grapalat"/>
          <w:b/>
          <w:bCs/>
          <w:i w:val="0"/>
          <w:sz w:val="24"/>
          <w:szCs w:val="24"/>
        </w:rPr>
        <w:t>10:00</w:t>
      </w:r>
      <w:r w:rsidR="005F4340" w:rsidRPr="00C27994">
        <w:rPr>
          <w:rFonts w:ascii="GHEA Grapalat" w:hAnsi="GHEA Grapalat"/>
          <w:b/>
          <w:bCs/>
          <w:i w:val="0"/>
          <w:sz w:val="24"/>
          <w:szCs w:val="24"/>
        </w:rPr>
        <w:t xml:space="preserve"> часов "</w:t>
      </w:r>
      <w:r w:rsidR="00FD540F" w:rsidRPr="00FD540F">
        <w:rPr>
          <w:rFonts w:ascii="GHEA Grapalat" w:hAnsi="GHEA Grapalat"/>
          <w:b/>
          <w:bCs/>
          <w:i w:val="0"/>
          <w:color w:val="FF0000"/>
          <w:sz w:val="24"/>
          <w:szCs w:val="24"/>
        </w:rPr>
        <w:t>09</w:t>
      </w:r>
      <w:r w:rsidR="00932046">
        <w:rPr>
          <w:rFonts w:ascii="GHEA Grapalat" w:hAnsi="GHEA Grapalat"/>
          <w:b/>
          <w:bCs/>
          <w:i w:val="0"/>
          <w:color w:val="FF0000"/>
          <w:sz w:val="24"/>
          <w:szCs w:val="24"/>
        </w:rPr>
        <w:t xml:space="preserve">» «03 </w:t>
      </w:r>
      <w:r w:rsidR="005F4340" w:rsidRPr="00DE33A7">
        <w:rPr>
          <w:rFonts w:ascii="GHEA Grapalat" w:hAnsi="GHEA Grapalat"/>
          <w:b/>
          <w:bCs/>
          <w:i w:val="0"/>
          <w:color w:val="FF0000"/>
          <w:sz w:val="24"/>
          <w:szCs w:val="24"/>
        </w:rPr>
        <w:t xml:space="preserve">" </w:t>
      </w:r>
      <w:r w:rsidR="005F4340" w:rsidRPr="00C27994">
        <w:rPr>
          <w:rFonts w:ascii="GHEA Grapalat" w:hAnsi="GHEA Grapalat"/>
          <w:b/>
          <w:bCs/>
          <w:i w:val="0"/>
          <w:sz w:val="24"/>
          <w:szCs w:val="24"/>
        </w:rPr>
        <w:t>"202</w:t>
      </w:r>
      <w:r w:rsidR="00FD540F" w:rsidRPr="00FD540F">
        <w:rPr>
          <w:rFonts w:ascii="GHEA Grapalat" w:hAnsi="GHEA Grapalat"/>
          <w:b/>
          <w:bCs/>
          <w:i w:val="0"/>
          <w:sz w:val="24"/>
          <w:szCs w:val="24"/>
        </w:rPr>
        <w:t>6</w:t>
      </w:r>
      <w:r w:rsidR="005F4340" w:rsidRPr="00C27994">
        <w:rPr>
          <w:rFonts w:ascii="GHEA Grapalat" w:hAnsi="GHEA Grapalat"/>
          <w:b/>
          <w:bCs/>
          <w:i w:val="0"/>
          <w:sz w:val="24"/>
          <w:szCs w:val="24"/>
        </w:rPr>
        <w:t>года</w:t>
      </w:r>
      <w:r w:rsidRPr="00D85563">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4EA90231" w14:textId="7A1A4A12" w:rsidR="003B5341" w:rsidRDefault="003B5341" w:rsidP="00F95DBF">
      <w:pPr>
        <w:pStyle w:val="BodyTextIndent"/>
        <w:widowControl w:val="0"/>
        <w:spacing w:after="160" w:line="240" w:lineRule="auto"/>
        <w:ind w:firstLine="567"/>
        <w:rPr>
          <w:rFonts w:ascii="GHEA Grapalat" w:hAnsi="GHEA Grapalat"/>
          <w:b/>
          <w:bCs/>
          <w:i w:val="0"/>
          <w:sz w:val="24"/>
          <w:szCs w:val="24"/>
        </w:rPr>
      </w:pPr>
      <w:r w:rsidRPr="00C27994">
        <w:rPr>
          <w:rFonts w:ascii="GHEA Grapalat" w:hAnsi="GHEA Grapalat"/>
          <w:b/>
          <w:bCs/>
          <w:i w:val="0"/>
          <w:sz w:val="24"/>
          <w:szCs w:val="24"/>
        </w:rPr>
        <w:t xml:space="preserve">Вскрытие заявок будет проводиться по адресу РА, г. Ереван, </w:t>
      </w:r>
      <w:r>
        <w:rPr>
          <w:rFonts w:ascii="GHEA Grapalat" w:hAnsi="GHEA Grapalat"/>
          <w:b/>
          <w:bCs/>
          <w:i w:val="0"/>
          <w:sz w:val="24"/>
          <w:szCs w:val="24"/>
        </w:rPr>
        <w:t>Ул. Аргишти 1</w:t>
      </w:r>
      <w:r w:rsidRPr="00C27994">
        <w:rPr>
          <w:rFonts w:ascii="GHEA Grapalat" w:hAnsi="GHEA Grapalat"/>
          <w:b/>
          <w:bCs/>
          <w:i w:val="0"/>
          <w:sz w:val="24"/>
          <w:szCs w:val="24"/>
        </w:rPr>
        <w:t xml:space="preserve">, в </w:t>
      </w:r>
      <w:r>
        <w:rPr>
          <w:rFonts w:ascii="GHEA Grapalat" w:hAnsi="GHEA Grapalat"/>
          <w:b/>
          <w:bCs/>
          <w:i w:val="0"/>
          <w:sz w:val="24"/>
          <w:szCs w:val="24"/>
        </w:rPr>
        <w:t>10:00</w:t>
      </w:r>
      <w:r w:rsidRPr="00C27994">
        <w:rPr>
          <w:rFonts w:ascii="GHEA Grapalat" w:hAnsi="GHEA Grapalat"/>
          <w:b/>
          <w:bCs/>
          <w:i w:val="0"/>
          <w:sz w:val="24"/>
          <w:szCs w:val="24"/>
        </w:rPr>
        <w:t xml:space="preserve"> часов "</w:t>
      </w:r>
      <w:r w:rsidR="00FD540F" w:rsidRPr="00B900F9">
        <w:rPr>
          <w:rFonts w:ascii="GHEA Grapalat" w:hAnsi="GHEA Grapalat"/>
          <w:b/>
          <w:bCs/>
          <w:i w:val="0"/>
          <w:color w:val="FF0000"/>
          <w:sz w:val="24"/>
          <w:szCs w:val="24"/>
        </w:rPr>
        <w:t>09</w:t>
      </w:r>
      <w:r w:rsidRPr="00DE33A7">
        <w:rPr>
          <w:rFonts w:ascii="GHEA Grapalat" w:hAnsi="GHEA Grapalat"/>
          <w:b/>
          <w:bCs/>
          <w:i w:val="0"/>
          <w:color w:val="FF0000"/>
          <w:sz w:val="24"/>
          <w:szCs w:val="24"/>
        </w:rPr>
        <w:t>" "</w:t>
      </w:r>
      <w:r w:rsidR="00E75185" w:rsidRPr="00140E73">
        <w:rPr>
          <w:rFonts w:ascii="GHEA Grapalat" w:hAnsi="GHEA Grapalat"/>
          <w:b/>
          <w:bCs/>
          <w:i w:val="0"/>
          <w:color w:val="FF0000"/>
          <w:sz w:val="24"/>
          <w:szCs w:val="24"/>
        </w:rPr>
        <w:t>03</w:t>
      </w:r>
      <w:r w:rsidRPr="00DE33A7">
        <w:rPr>
          <w:rFonts w:ascii="GHEA Grapalat" w:hAnsi="GHEA Grapalat"/>
          <w:b/>
          <w:bCs/>
          <w:i w:val="0"/>
          <w:color w:val="FF0000"/>
          <w:sz w:val="24"/>
          <w:szCs w:val="24"/>
        </w:rPr>
        <w:t xml:space="preserve">" </w:t>
      </w:r>
      <w:r w:rsidRPr="00C27994">
        <w:rPr>
          <w:rFonts w:ascii="GHEA Grapalat" w:hAnsi="GHEA Grapalat"/>
          <w:b/>
          <w:bCs/>
          <w:i w:val="0"/>
          <w:sz w:val="24"/>
          <w:szCs w:val="24"/>
        </w:rPr>
        <w:t>"202</w:t>
      </w:r>
      <w:r w:rsidR="00FD540F" w:rsidRPr="00B900F9">
        <w:rPr>
          <w:rFonts w:ascii="GHEA Grapalat" w:hAnsi="GHEA Grapalat"/>
          <w:b/>
          <w:bCs/>
          <w:i w:val="0"/>
          <w:sz w:val="24"/>
          <w:szCs w:val="24"/>
        </w:rPr>
        <w:t>6</w:t>
      </w:r>
      <w:r w:rsidRPr="00C27994">
        <w:rPr>
          <w:rFonts w:ascii="GHEA Grapalat" w:hAnsi="GHEA Grapalat"/>
          <w:b/>
          <w:bCs/>
          <w:i w:val="0"/>
          <w:sz w:val="24"/>
          <w:szCs w:val="24"/>
        </w:rPr>
        <w:t>года".</w:t>
      </w:r>
    </w:p>
    <w:p w14:paraId="44C5EC8A"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81042B2" w14:textId="515F06EF" w:rsidR="003B5341" w:rsidRPr="00D37A5F" w:rsidRDefault="003B5341" w:rsidP="003B5341">
      <w:pPr>
        <w:ind w:firstLine="567"/>
        <w:jc w:val="both"/>
        <w:rPr>
          <w:rFonts w:ascii="GHEA Grapalat" w:hAnsi="GHEA Grapalat"/>
        </w:rPr>
      </w:pPr>
      <w:r w:rsidRPr="00D37A5F">
        <w:rPr>
          <w:rFonts w:ascii="GHEA Grapalat" w:hAnsi="GHEA Grapalat"/>
        </w:rPr>
        <w:t xml:space="preserve">Для получения дополнительной информации, связанной с настоящим объявлением, можно обратиться к секретарю Оценочной комиссии </w:t>
      </w:r>
      <w:r w:rsidR="00FD540F">
        <w:rPr>
          <w:rFonts w:ascii="GHEA Grapalat" w:hAnsi="GHEA Grapalat"/>
          <w:b/>
          <w:bCs/>
        </w:rPr>
        <w:t>К</w:t>
      </w:r>
      <w:r w:rsidR="00E75185" w:rsidRPr="00140E73">
        <w:rPr>
          <w:rFonts w:ascii="GHEA Grapalat" w:hAnsi="GHEA Grapalat"/>
          <w:b/>
          <w:bCs/>
        </w:rPr>
        <w:t xml:space="preserve">. </w:t>
      </w:r>
      <w:r>
        <w:rPr>
          <w:rFonts w:ascii="GHEA Grapalat" w:hAnsi="GHEA Grapalat"/>
        </w:rPr>
        <w:t>А</w:t>
      </w:r>
      <w:r w:rsidR="00FD540F">
        <w:rPr>
          <w:rFonts w:ascii="GHEA Grapalat" w:hAnsi="GHEA Grapalat"/>
        </w:rPr>
        <w:t>мирбек</w:t>
      </w:r>
      <w:r>
        <w:rPr>
          <w:rFonts w:ascii="GHEA Grapalat" w:hAnsi="GHEA Grapalat"/>
        </w:rPr>
        <w:t>яну</w:t>
      </w:r>
      <w:r w:rsidRPr="00D37A5F">
        <w:rPr>
          <w:rFonts w:ascii="GHEA Grapalat" w:hAnsi="GHEA Grapalat"/>
        </w:rPr>
        <w:t>.</w:t>
      </w:r>
    </w:p>
    <w:p w14:paraId="22DB9B54" w14:textId="77777777" w:rsidR="003B5341" w:rsidRPr="00E50FA9" w:rsidRDefault="003B5341" w:rsidP="003B5341">
      <w:pPr>
        <w:jc w:val="both"/>
        <w:rPr>
          <w:rFonts w:ascii="GHEA Grapalat" w:hAnsi="GHEA Grapalat"/>
          <w:sz w:val="12"/>
          <w:szCs w:val="12"/>
        </w:rPr>
      </w:pPr>
    </w:p>
    <w:p w14:paraId="5DE2B84F" w14:textId="4DDC1589" w:rsidR="003B5341" w:rsidRPr="00D72274" w:rsidRDefault="003B5341" w:rsidP="003B5341">
      <w:pPr>
        <w:jc w:val="both"/>
        <w:rPr>
          <w:rFonts w:ascii="GHEA Grapalat" w:hAnsi="GHEA Grapalat"/>
          <w:lang w:val="hy-AM"/>
        </w:rPr>
      </w:pPr>
      <w:r>
        <w:rPr>
          <w:rFonts w:ascii="GHEA Grapalat" w:hAnsi="GHEA Grapalat"/>
        </w:rPr>
        <w:t xml:space="preserve">Телефон </w:t>
      </w:r>
      <w:r w:rsidRPr="00B345DF">
        <w:rPr>
          <w:rFonts w:ascii="GHEA Grapalat" w:hAnsi="GHEA Grapalat"/>
        </w:rPr>
        <w:t>0115141</w:t>
      </w:r>
      <w:r w:rsidR="00D72274">
        <w:rPr>
          <w:rFonts w:ascii="GHEA Grapalat" w:hAnsi="GHEA Grapalat"/>
          <w:lang w:val="hy-AM"/>
        </w:rPr>
        <w:t>86</w:t>
      </w:r>
    </w:p>
    <w:p w14:paraId="5DC5A3E3" w14:textId="77777777" w:rsidR="003B5341" w:rsidRPr="00D37A5F" w:rsidRDefault="003B5341" w:rsidP="003B5341">
      <w:pPr>
        <w:jc w:val="both"/>
        <w:rPr>
          <w:rFonts w:ascii="GHEA Grapalat" w:hAnsi="GHEA Grapalat"/>
        </w:rPr>
      </w:pPr>
      <w:r w:rsidRPr="00D37A5F">
        <w:rPr>
          <w:rFonts w:ascii="GHEA Grapalat" w:hAnsi="GHEA Grapalat"/>
        </w:rPr>
        <w:t xml:space="preserve">Электронная почта </w:t>
      </w:r>
      <w:r>
        <w:rPr>
          <w:rFonts w:ascii="GHEA Grapalat" w:hAnsi="GHEA Grapalat"/>
        </w:rPr>
        <w:t>gshpsh@yeravan.am</w:t>
      </w:r>
    </w:p>
    <w:p w14:paraId="022D189B"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17159D52"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3341104F" w14:textId="33D26284"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3B5341">
        <w:rPr>
          <w:rFonts w:ascii="GHEA Grapalat" w:hAnsi="GHEA Grapalat"/>
        </w:rPr>
        <w:t>запрос котировок</w:t>
      </w:r>
      <w:r w:rsidRPr="001B32D9">
        <w:rPr>
          <w:rFonts w:ascii="GHEA Grapalat" w:hAnsi="GHEA Grapalat" w:cs="Sylfaen"/>
          <w:i/>
        </w:rPr>
        <w:br/>
      </w:r>
      <w:r w:rsidRPr="009044F1">
        <w:rPr>
          <w:rFonts w:ascii="GHEA Grapalat" w:hAnsi="GHEA Grapalat"/>
          <w:i/>
        </w:rPr>
        <w:t xml:space="preserve">под кодом </w:t>
      </w:r>
      <w:r w:rsidR="003B5341">
        <w:rPr>
          <w:rFonts w:ascii="GHEA Grapalat" w:hAnsi="GHEA Grapalat"/>
          <w:i/>
        </w:rPr>
        <w:t>запросе котировок</w:t>
      </w:r>
      <w:r w:rsidRPr="001B32D9">
        <w:rPr>
          <w:rFonts w:ascii="GHEA Grapalat" w:hAnsi="GHEA Grapalat" w:cs="Times Armenian"/>
          <w:i/>
        </w:rPr>
        <w:br/>
      </w:r>
      <w:r w:rsidR="003B5341">
        <w:rPr>
          <w:rFonts w:ascii="GHEA Grapalat" w:hAnsi="GHEA Grapalat"/>
          <w:i/>
        </w:rPr>
        <w:t xml:space="preserve">№ </w:t>
      </w:r>
      <w:r w:rsidR="003B5341" w:rsidRPr="00C8288D">
        <w:rPr>
          <w:rFonts w:ascii="GHEA Grapalat" w:hAnsi="GHEA Grapalat"/>
          <w:i/>
        </w:rPr>
        <w:t>2</w:t>
      </w:r>
      <w:r w:rsidR="003B5341" w:rsidRPr="009044F1">
        <w:rPr>
          <w:rFonts w:ascii="GHEA Grapalat" w:hAnsi="GHEA Grapalat"/>
          <w:i/>
        </w:rPr>
        <w:t xml:space="preserve"> от </w:t>
      </w:r>
      <w:r w:rsidR="00FD540F" w:rsidRPr="00FD540F">
        <w:rPr>
          <w:rFonts w:ascii="GHEA Grapalat" w:hAnsi="GHEA Grapalat"/>
          <w:i/>
          <w:color w:val="FF0000"/>
        </w:rPr>
        <w:t>2</w:t>
      </w:r>
      <w:r w:rsidR="00D72274">
        <w:rPr>
          <w:rFonts w:ascii="GHEA Grapalat" w:hAnsi="GHEA Grapalat"/>
          <w:i/>
          <w:color w:val="FF0000"/>
          <w:lang w:val="hy-AM"/>
        </w:rPr>
        <w:t>6</w:t>
      </w:r>
      <w:r w:rsidR="005F4340" w:rsidRPr="005F4340">
        <w:rPr>
          <w:rFonts w:ascii="GHEA Grapalat" w:hAnsi="GHEA Grapalat"/>
          <w:i/>
          <w:color w:val="FF0000"/>
        </w:rPr>
        <w:t>.</w:t>
      </w:r>
      <w:r w:rsidR="00566226" w:rsidRPr="00566226">
        <w:rPr>
          <w:rFonts w:ascii="GHEA Grapalat" w:hAnsi="GHEA Grapalat"/>
          <w:i/>
          <w:color w:val="FF0000"/>
        </w:rPr>
        <w:t>0</w:t>
      </w:r>
      <w:r w:rsidR="00FD540F" w:rsidRPr="00FD540F">
        <w:rPr>
          <w:rFonts w:ascii="GHEA Grapalat" w:hAnsi="GHEA Grapalat"/>
          <w:i/>
          <w:color w:val="FF0000"/>
        </w:rPr>
        <w:t>2</w:t>
      </w:r>
      <w:r w:rsidR="003B5341" w:rsidRPr="00B475B3">
        <w:rPr>
          <w:rFonts w:ascii="GHEA Grapalat" w:hAnsi="GHEA Grapalat"/>
          <w:i/>
          <w:color w:val="FF0000"/>
        </w:rPr>
        <w:t>.202</w:t>
      </w:r>
      <w:r w:rsidR="00FD540F" w:rsidRPr="00FD540F">
        <w:rPr>
          <w:rFonts w:ascii="GHEA Grapalat" w:hAnsi="GHEA Grapalat"/>
          <w:i/>
          <w:color w:val="FF0000"/>
        </w:rPr>
        <w:t>6</w:t>
      </w:r>
      <w:r w:rsidR="003B5341" w:rsidRPr="00B475B3">
        <w:rPr>
          <w:rFonts w:ascii="GHEA Grapalat" w:hAnsi="GHEA Grapalat"/>
          <w:i/>
          <w:color w:val="FF0000"/>
        </w:rPr>
        <w:t>г</w:t>
      </w:r>
      <w:r w:rsidR="003B5341" w:rsidRPr="009044F1">
        <w:rPr>
          <w:rFonts w:ascii="GHEA Grapalat" w:hAnsi="GHEA Grapalat"/>
          <w:i/>
        </w:rPr>
        <w:t>.</w:t>
      </w:r>
    </w:p>
    <w:p w14:paraId="621B760C" w14:textId="77777777" w:rsidR="00096865" w:rsidRPr="009044F1" w:rsidRDefault="00096865" w:rsidP="00B46D58">
      <w:pPr>
        <w:pStyle w:val="BodyText"/>
        <w:widowControl w:val="0"/>
        <w:spacing w:after="160"/>
        <w:ind w:right="-7" w:firstLine="567"/>
        <w:jc w:val="center"/>
        <w:rPr>
          <w:rFonts w:ascii="GHEA Grapalat" w:hAnsi="GHEA Grapalat"/>
        </w:rPr>
      </w:pPr>
    </w:p>
    <w:p w14:paraId="528C91E9" w14:textId="77777777" w:rsidR="00096865" w:rsidRPr="003A1EBB" w:rsidRDefault="00096865" w:rsidP="00B46D58">
      <w:pPr>
        <w:pStyle w:val="BodyText"/>
        <w:widowControl w:val="0"/>
        <w:spacing w:after="160"/>
        <w:ind w:right="-7" w:firstLine="567"/>
        <w:jc w:val="center"/>
        <w:rPr>
          <w:rFonts w:ascii="GHEA Grapalat" w:hAnsi="GHEA Grapalat"/>
        </w:rPr>
      </w:pPr>
    </w:p>
    <w:p w14:paraId="75C67288" w14:textId="77777777" w:rsidR="000763E5" w:rsidRPr="003A1EBB" w:rsidRDefault="000763E5" w:rsidP="00B46D58">
      <w:pPr>
        <w:pStyle w:val="BodyText"/>
        <w:widowControl w:val="0"/>
        <w:spacing w:after="160"/>
        <w:ind w:right="-7" w:firstLine="567"/>
        <w:jc w:val="center"/>
        <w:rPr>
          <w:rFonts w:ascii="GHEA Grapalat" w:hAnsi="GHEA Grapalat"/>
        </w:rPr>
      </w:pPr>
    </w:p>
    <w:p w14:paraId="5924B1E8" w14:textId="77777777" w:rsidR="00D12E3B" w:rsidRDefault="00D12E3B" w:rsidP="00B46D58">
      <w:pPr>
        <w:pStyle w:val="BodyText"/>
        <w:widowControl w:val="0"/>
        <w:spacing w:after="160"/>
        <w:ind w:right="-7" w:firstLine="567"/>
        <w:jc w:val="center"/>
        <w:rPr>
          <w:rFonts w:ascii="GHEA Grapalat" w:hAnsi="GHEA Grapalat"/>
          <w:i/>
        </w:rPr>
      </w:pPr>
    </w:p>
    <w:p w14:paraId="6FC9FDB3" w14:textId="77777777" w:rsidR="00D12E3B" w:rsidRDefault="00D12E3B" w:rsidP="00B46D58">
      <w:pPr>
        <w:pStyle w:val="BodyText"/>
        <w:widowControl w:val="0"/>
        <w:spacing w:after="160"/>
        <w:ind w:right="-7" w:firstLine="567"/>
        <w:jc w:val="center"/>
        <w:rPr>
          <w:rFonts w:ascii="GHEA Grapalat" w:hAnsi="GHEA Grapalat"/>
          <w:i/>
        </w:rPr>
      </w:pPr>
    </w:p>
    <w:p w14:paraId="3316B5DD" w14:textId="77777777" w:rsidR="00D12E3B" w:rsidRDefault="00D12E3B" w:rsidP="00B46D58">
      <w:pPr>
        <w:pStyle w:val="BodyText"/>
        <w:widowControl w:val="0"/>
        <w:spacing w:after="160"/>
        <w:ind w:right="-7" w:firstLine="567"/>
        <w:jc w:val="center"/>
        <w:rPr>
          <w:rFonts w:ascii="GHEA Grapalat" w:hAnsi="GHEA Grapalat"/>
          <w:i/>
        </w:rPr>
      </w:pPr>
    </w:p>
    <w:p w14:paraId="094BA040" w14:textId="77777777" w:rsidR="00D12E3B" w:rsidRDefault="00D12E3B" w:rsidP="00B46D58">
      <w:pPr>
        <w:pStyle w:val="BodyText"/>
        <w:widowControl w:val="0"/>
        <w:spacing w:after="160"/>
        <w:ind w:right="-7" w:firstLine="567"/>
        <w:jc w:val="center"/>
        <w:rPr>
          <w:rFonts w:ascii="GHEA Grapalat" w:hAnsi="GHEA Grapalat"/>
          <w:i/>
        </w:rPr>
      </w:pPr>
    </w:p>
    <w:p w14:paraId="354F7D3C" w14:textId="77777777" w:rsidR="003B5341" w:rsidRPr="00E5405D" w:rsidRDefault="003B5341" w:rsidP="003B5341">
      <w:pPr>
        <w:pStyle w:val="BodyText"/>
        <w:widowControl w:val="0"/>
        <w:spacing w:after="0"/>
        <w:ind w:right="-7" w:firstLine="567"/>
        <w:jc w:val="center"/>
        <w:rPr>
          <w:rFonts w:ascii="GHEA Grapalat" w:hAnsi="GHEA Grapalat"/>
        </w:rPr>
      </w:pPr>
      <w:r w:rsidRPr="00E5405D">
        <w:rPr>
          <w:rFonts w:ascii="GHEA Grapalat" w:hAnsi="GHEA Grapalat"/>
          <w:b/>
          <w:bCs/>
        </w:rPr>
        <w:t>ЗАО "ЭКСПЛУАТАЦИЯ И СОДЕРЖАНИЕ ВЕДОМСТВЕННЫХ ЗДАНИЙ"</w:t>
      </w:r>
    </w:p>
    <w:p w14:paraId="4584334C" w14:textId="77777777" w:rsidR="003B5341" w:rsidRPr="003A1EBB" w:rsidRDefault="003B5341" w:rsidP="003B5341">
      <w:pPr>
        <w:pStyle w:val="BodyText"/>
        <w:widowControl w:val="0"/>
        <w:spacing w:after="0"/>
        <w:ind w:right="-7" w:firstLine="567"/>
        <w:jc w:val="center"/>
        <w:rPr>
          <w:rFonts w:ascii="GHEA Grapalat" w:hAnsi="GHEA Grapalat"/>
        </w:rPr>
      </w:pPr>
    </w:p>
    <w:p w14:paraId="7BB0D5E7" w14:textId="77777777" w:rsidR="003B5341" w:rsidRPr="003A1EBB" w:rsidRDefault="003B5341" w:rsidP="003B5341">
      <w:pPr>
        <w:pStyle w:val="BodyText"/>
        <w:widowControl w:val="0"/>
        <w:spacing w:after="0"/>
        <w:ind w:right="-7" w:firstLine="567"/>
        <w:jc w:val="center"/>
        <w:rPr>
          <w:rFonts w:ascii="GHEA Grapalat" w:hAnsi="GHEA Grapalat"/>
        </w:rPr>
      </w:pPr>
    </w:p>
    <w:p w14:paraId="4A0B0351" w14:textId="77777777" w:rsidR="003B5341" w:rsidRPr="00E5405D" w:rsidRDefault="003B5341" w:rsidP="003B5341">
      <w:pPr>
        <w:pStyle w:val="BodyText"/>
        <w:widowControl w:val="0"/>
        <w:spacing w:after="0"/>
        <w:ind w:right="-7" w:firstLine="567"/>
        <w:jc w:val="center"/>
        <w:rPr>
          <w:rFonts w:ascii="GHEA Grapalat" w:hAnsi="GHEA Grapalat" w:cs="Sylfaen"/>
          <w:b/>
        </w:rPr>
      </w:pPr>
      <w:r w:rsidRPr="00E5405D">
        <w:rPr>
          <w:rFonts w:ascii="GHEA Grapalat" w:hAnsi="GHEA Grapalat"/>
          <w:b/>
        </w:rPr>
        <w:t>ПРИГЛАШЕНИЕ</w:t>
      </w:r>
    </w:p>
    <w:p w14:paraId="238B12C5" w14:textId="77777777" w:rsidR="003B5341" w:rsidRPr="00E5405D" w:rsidRDefault="003B5341" w:rsidP="003B5341">
      <w:pPr>
        <w:pStyle w:val="BodyText"/>
        <w:widowControl w:val="0"/>
        <w:spacing w:after="0"/>
        <w:ind w:right="-7" w:firstLine="567"/>
        <w:jc w:val="center"/>
        <w:rPr>
          <w:rFonts w:ascii="GHEA Grapalat" w:hAnsi="GHEA Grapalat" w:cs="Sylfaen"/>
          <w:b/>
        </w:rPr>
      </w:pPr>
    </w:p>
    <w:p w14:paraId="295BC8F7" w14:textId="77777777" w:rsidR="003B5341" w:rsidRPr="00E5405D" w:rsidRDefault="003B5341" w:rsidP="003B5341">
      <w:pPr>
        <w:pStyle w:val="BodyText"/>
        <w:widowControl w:val="0"/>
        <w:spacing w:after="0"/>
        <w:ind w:right="-7" w:firstLine="567"/>
        <w:jc w:val="center"/>
        <w:rPr>
          <w:rFonts w:ascii="GHEA Grapalat" w:hAnsi="GHEA Grapalat" w:cs="Sylfaen"/>
          <w:b/>
        </w:rPr>
      </w:pPr>
    </w:p>
    <w:p w14:paraId="41396474" w14:textId="77777777" w:rsidR="00CE0D95" w:rsidRPr="009044F1" w:rsidRDefault="003B5341" w:rsidP="003B5341">
      <w:pPr>
        <w:pStyle w:val="BodyText"/>
        <w:widowControl w:val="0"/>
        <w:spacing w:after="160"/>
        <w:ind w:right="-7" w:firstLine="567"/>
        <w:jc w:val="center"/>
        <w:rPr>
          <w:rFonts w:ascii="GHEA Grapalat" w:hAnsi="GHEA Grapalat"/>
        </w:rPr>
      </w:pPr>
      <w:r w:rsidRPr="00E5405D">
        <w:rPr>
          <w:rFonts w:ascii="GHEA Grapalat" w:hAnsi="GHEA Grapalat"/>
          <w:b/>
        </w:rPr>
        <w:t xml:space="preserve">НА ЗАПРОС КОТИРОВОК, ОБЪЯВЛЕННЫЙ С ЦЕЛЬЮ ПРИОБРЕТЕНИЯ УСЛУГ </w:t>
      </w:r>
      <w:r w:rsidR="00E3065B" w:rsidRPr="000850EC">
        <w:rPr>
          <w:rFonts w:ascii="GHEA Grapalat" w:hAnsi="GHEA Grapalat" w:hint="eastAsia"/>
          <w:b/>
        </w:rPr>
        <w:t xml:space="preserve">ПО </w:t>
      </w:r>
      <w:r w:rsidR="00E3065B" w:rsidRPr="00D3321D">
        <w:rPr>
          <w:rFonts w:ascii="GHEA Grapalat" w:hAnsi="GHEA Grapalat"/>
          <w:b/>
        </w:rPr>
        <w:t>МЫТЮ ОКН</w:t>
      </w:r>
      <w:r w:rsidRPr="00E5405D">
        <w:rPr>
          <w:rFonts w:ascii="GHEA Grapalat" w:hAnsi="GHEA Grapalat"/>
          <w:b/>
        </w:rPr>
        <w:t>ДЛЯ НУЖД ЗАО "ЭКСПЛУАТАЦИЯ И СОДЕРЖАНИЕ ВЕДОМСТВЕННЫХ ЗДАНИЙ"</w:t>
      </w:r>
    </w:p>
    <w:p w14:paraId="51CF7CDF" w14:textId="77777777" w:rsidR="00CE0D95" w:rsidRPr="009044F1" w:rsidRDefault="00CE0D95" w:rsidP="00B46D58">
      <w:pPr>
        <w:pStyle w:val="BodyText"/>
        <w:widowControl w:val="0"/>
        <w:spacing w:after="160"/>
        <w:ind w:right="-7" w:firstLine="567"/>
        <w:jc w:val="center"/>
        <w:rPr>
          <w:rFonts w:ascii="GHEA Grapalat" w:hAnsi="GHEA Grapalat"/>
        </w:rPr>
      </w:pPr>
    </w:p>
    <w:p w14:paraId="1FF662D6" w14:textId="77777777" w:rsidR="000763E5" w:rsidRDefault="000763E5" w:rsidP="00B46D58">
      <w:pPr>
        <w:rPr>
          <w:rFonts w:ascii="GHEA Grapalat" w:hAnsi="GHEA Grapalat"/>
        </w:rPr>
      </w:pPr>
      <w:r>
        <w:rPr>
          <w:rFonts w:ascii="GHEA Grapalat" w:hAnsi="GHEA Grapalat"/>
        </w:rPr>
        <w:br w:type="page"/>
      </w:r>
    </w:p>
    <w:p w14:paraId="4A3A6DD4"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E943FCC"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8605085" w14:textId="77777777" w:rsidR="003B5341" w:rsidRPr="009044F1" w:rsidRDefault="003B5341" w:rsidP="003B5341">
      <w:pPr>
        <w:widowControl w:val="0"/>
        <w:jc w:val="center"/>
        <w:rPr>
          <w:rFonts w:ascii="GHEA Grapalat" w:hAnsi="GHEA Grapalat"/>
          <w:b/>
        </w:rPr>
      </w:pPr>
      <w:r w:rsidRPr="009044F1">
        <w:rPr>
          <w:rFonts w:ascii="GHEA Grapalat" w:hAnsi="GHEA Grapalat"/>
          <w:b/>
        </w:rPr>
        <w:lastRenderedPageBreak/>
        <w:t>СОДЕРЖАНИЕ</w:t>
      </w:r>
    </w:p>
    <w:p w14:paraId="01FDEF3D" w14:textId="77777777" w:rsidR="003B5341" w:rsidRPr="009044F1" w:rsidRDefault="003B5341" w:rsidP="003B5341">
      <w:pPr>
        <w:widowControl w:val="0"/>
        <w:ind w:firstLine="567"/>
        <w:jc w:val="center"/>
        <w:rPr>
          <w:rFonts w:ascii="GHEA Grapalat" w:hAnsi="GHEA Grapalat"/>
          <w:i/>
        </w:rPr>
      </w:pPr>
    </w:p>
    <w:p w14:paraId="05CFA060" w14:textId="77777777" w:rsidR="003B5341" w:rsidRPr="00C8288D" w:rsidRDefault="003B5341" w:rsidP="003B5341">
      <w:pPr>
        <w:widowControl w:val="0"/>
        <w:jc w:val="center"/>
        <w:rPr>
          <w:rFonts w:ascii="GHEA Grapalat" w:hAnsi="GHEA Grapalat"/>
          <w:b/>
        </w:rPr>
      </w:pPr>
      <w:r w:rsidRPr="00C8288D">
        <w:rPr>
          <w:rFonts w:ascii="GHEA Grapalat" w:hAnsi="GHEA Grapalat"/>
          <w:b/>
        </w:rPr>
        <w:t xml:space="preserve">УСЛУГИ </w:t>
      </w:r>
      <w:r>
        <w:rPr>
          <w:rFonts w:ascii="GHEA Grapalat" w:hAnsi="GHEA Grapalat"/>
          <w:b/>
        </w:rPr>
        <w:t xml:space="preserve">РЕМОНТА И ОБСЛУЖИВАНИЯ </w:t>
      </w:r>
      <w:r w:rsidR="00E3065B" w:rsidRPr="000850EC">
        <w:rPr>
          <w:rFonts w:ascii="GHEA Grapalat" w:hAnsi="GHEA Grapalat" w:hint="eastAsia"/>
          <w:b/>
        </w:rPr>
        <w:t xml:space="preserve">ПО </w:t>
      </w:r>
      <w:r w:rsidR="00E3065B" w:rsidRPr="00D3321D">
        <w:rPr>
          <w:rFonts w:ascii="GHEA Grapalat" w:hAnsi="GHEA Grapalat"/>
          <w:b/>
        </w:rPr>
        <w:t>МЫТЮ ОКН</w:t>
      </w:r>
      <w:r w:rsidRPr="002E069D">
        <w:rPr>
          <w:rFonts w:ascii="GHEA Grapalat" w:hAnsi="GHEA Grapalat"/>
          <w:b/>
        </w:rPr>
        <w:t xml:space="preserve"> НУЖД</w:t>
      </w:r>
      <w:r>
        <w:rPr>
          <w:rFonts w:ascii="GHEA Grapalat" w:hAnsi="GHEA Grapalat"/>
          <w:b/>
        </w:rPr>
        <w:t>ЗАО</w:t>
      </w:r>
      <w:r w:rsidRPr="00C8288D">
        <w:rPr>
          <w:rFonts w:ascii="GHEA Grapalat" w:hAnsi="GHEA Grapalat"/>
          <w:b/>
        </w:rPr>
        <w:t xml:space="preserve"> "</w:t>
      </w:r>
      <w:r>
        <w:rPr>
          <w:rFonts w:ascii="GHEA Grapalat" w:hAnsi="GHEA Grapalat"/>
          <w:b/>
        </w:rPr>
        <w:t>ЭКСПЛУАТАЦИЯ И СОДЕРЖАНИЕ ВЕДОМСТВЕННЫХ ЗДАНИЙ</w:t>
      </w:r>
      <w:r w:rsidRPr="00C8288D">
        <w:rPr>
          <w:rFonts w:ascii="GHEA Grapalat" w:hAnsi="GHEA Grapalat"/>
          <w:b/>
        </w:rPr>
        <w:t>"</w:t>
      </w:r>
    </w:p>
    <w:p w14:paraId="0948329C" w14:textId="77777777" w:rsidR="003B5341" w:rsidRPr="009044F1" w:rsidRDefault="003B5341" w:rsidP="003B5341">
      <w:pPr>
        <w:widowControl w:val="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31CA49D4" w14:textId="77777777" w:rsidR="00096865" w:rsidRPr="009044F1" w:rsidRDefault="00096865" w:rsidP="00B46D58">
      <w:pPr>
        <w:widowControl w:val="0"/>
        <w:spacing w:after="160"/>
        <w:jc w:val="center"/>
        <w:rPr>
          <w:rFonts w:ascii="GHEA Grapalat" w:hAnsi="GHEA Grapalat"/>
          <w:i/>
        </w:rPr>
      </w:pPr>
    </w:p>
    <w:p w14:paraId="387F1952" w14:textId="77777777" w:rsidR="00C67E80" w:rsidRPr="009044F1" w:rsidRDefault="00C67E80" w:rsidP="00B46D58">
      <w:pPr>
        <w:widowControl w:val="0"/>
        <w:spacing w:after="160"/>
        <w:jc w:val="center"/>
        <w:rPr>
          <w:rFonts w:ascii="GHEA Grapalat" w:hAnsi="GHEA Grapalat" w:cs="Sylfaen"/>
          <w:b/>
        </w:rPr>
      </w:pPr>
    </w:p>
    <w:p w14:paraId="7EFB206C"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0317D3F0" w14:textId="77777777" w:rsidR="002E069D" w:rsidRPr="008842CE" w:rsidRDefault="002E069D" w:rsidP="00B46D58">
      <w:pPr>
        <w:widowControl w:val="0"/>
        <w:spacing w:after="160"/>
        <w:jc w:val="center"/>
        <w:rPr>
          <w:rFonts w:ascii="GHEA Grapalat" w:hAnsi="GHEA Grapalat"/>
        </w:rPr>
      </w:pPr>
    </w:p>
    <w:p w14:paraId="442A45A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14:paraId="24BFCD2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D2D15D8"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5ABFBC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1E6C1F4"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6CABA48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14:paraId="0FD4992E"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A05392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656F476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14:paraId="7913A61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14:paraId="01D6BDF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6431DED" w14:textId="77777777" w:rsidR="00520F57" w:rsidRDefault="00520F57" w:rsidP="00B46D58">
      <w:pPr>
        <w:widowControl w:val="0"/>
        <w:spacing w:after="160"/>
        <w:jc w:val="center"/>
        <w:rPr>
          <w:rFonts w:ascii="GHEA Grapalat" w:hAnsi="GHEA Grapalat"/>
          <w:b/>
        </w:rPr>
      </w:pPr>
    </w:p>
    <w:p w14:paraId="77DFDB79" w14:textId="77777777" w:rsidR="00520F57" w:rsidRDefault="00520F57" w:rsidP="00B46D58">
      <w:pPr>
        <w:widowControl w:val="0"/>
        <w:spacing w:after="160"/>
        <w:jc w:val="center"/>
        <w:rPr>
          <w:rFonts w:ascii="GHEA Grapalat" w:hAnsi="GHEA Grapalat"/>
          <w:b/>
        </w:rPr>
      </w:pPr>
    </w:p>
    <w:p w14:paraId="61F3A1A6"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A8D3E56" w14:textId="77777777" w:rsidR="008842CE" w:rsidRPr="00374F4A" w:rsidRDefault="008842CE" w:rsidP="00B46D58">
      <w:pPr>
        <w:widowControl w:val="0"/>
        <w:spacing w:after="160"/>
        <w:jc w:val="center"/>
        <w:rPr>
          <w:rFonts w:ascii="GHEA Grapalat" w:hAnsi="GHEA Grapalat"/>
          <w:b/>
        </w:rPr>
      </w:pPr>
    </w:p>
    <w:p w14:paraId="779D4BB2"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140E73">
        <w:rPr>
          <w:rFonts w:ascii="GHEA Grapalat" w:hAnsi="GHEA Grapalat"/>
          <w:b/>
        </w:rPr>
        <w:t>ЗАПРОС КОТИРОВОК</w:t>
      </w:r>
    </w:p>
    <w:p w14:paraId="686DDF6D" w14:textId="77777777" w:rsidR="00520F57" w:rsidRPr="008842CE" w:rsidRDefault="00520F57" w:rsidP="00B46D58">
      <w:pPr>
        <w:widowControl w:val="0"/>
        <w:spacing w:after="160"/>
        <w:jc w:val="center"/>
        <w:rPr>
          <w:rFonts w:ascii="GHEA Grapalat" w:hAnsi="GHEA Grapalat"/>
          <w:b/>
        </w:rPr>
      </w:pPr>
    </w:p>
    <w:p w14:paraId="5A214ADD"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A41DA33"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B5CAF2B"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0DB8D9E5" w14:textId="77777777" w:rsidR="00E17B7F" w:rsidRDefault="00E17B7F">
      <w:pPr>
        <w:rPr>
          <w:rFonts w:ascii="GHEA Grapalat" w:hAnsi="GHEA Grapalat"/>
          <w:spacing w:val="-6"/>
        </w:rPr>
      </w:pPr>
      <w:r>
        <w:rPr>
          <w:rFonts w:ascii="GHEA Grapalat" w:hAnsi="GHEA Grapalat"/>
          <w:spacing w:val="-6"/>
        </w:rPr>
        <w:br w:type="page"/>
      </w:r>
    </w:p>
    <w:p w14:paraId="078BCE6F" w14:textId="6D71F80E" w:rsidR="00096865" w:rsidRPr="006D2DF7" w:rsidRDefault="00096865" w:rsidP="00E17B7F">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w:t>
      </w:r>
      <w:r w:rsidR="003B5341" w:rsidRPr="003B5341">
        <w:rPr>
          <w:rFonts w:ascii="GHEA Grapalat" w:hAnsi="GHEA Grapalat"/>
          <w:spacing w:val="-6"/>
        </w:rPr>
        <w:t>запросе котировок</w:t>
      </w:r>
      <w:r w:rsidRPr="006D2DF7">
        <w:rPr>
          <w:rFonts w:ascii="GHEA Grapalat" w:hAnsi="GHEA Grapalat"/>
          <w:spacing w:val="-6"/>
        </w:rPr>
        <w:t xml:space="preserve">, проводимом под кодом </w:t>
      </w:r>
      <w:r w:rsidR="00844730">
        <w:rPr>
          <w:rFonts w:ascii="GHEA Grapalat" w:hAnsi="GHEA Grapalat"/>
          <w:spacing w:val="-6"/>
        </w:rPr>
        <w:t>GSHPSH-GHTsDzB-2</w:t>
      </w:r>
      <w:r w:rsidR="00D72274">
        <w:rPr>
          <w:rFonts w:ascii="GHEA Grapalat" w:hAnsi="GHEA Grapalat"/>
          <w:spacing w:val="-6"/>
          <w:lang w:val="hy-AM"/>
        </w:rPr>
        <w:t>6</w:t>
      </w:r>
      <w:r w:rsidR="00844730">
        <w:rPr>
          <w:rFonts w:ascii="GHEA Grapalat" w:hAnsi="GHEA Grapalat"/>
          <w:spacing w:val="-6"/>
        </w:rPr>
        <w:t>/</w:t>
      </w:r>
      <w:r w:rsidR="00E3065B" w:rsidRPr="00E3065B">
        <w:rPr>
          <w:rFonts w:ascii="GHEA Grapalat" w:hAnsi="GHEA Grapalat"/>
          <w:spacing w:val="-6"/>
        </w:rPr>
        <w:t>3</w:t>
      </w:r>
      <w:r w:rsidRPr="006D2DF7">
        <w:rPr>
          <w:rFonts w:ascii="GHEA Grapalat" w:hAnsi="GHEA Grapalat"/>
          <w:spacing w:val="-6"/>
        </w:rPr>
        <w:t>(далее — процедура).</w:t>
      </w:r>
    </w:p>
    <w:p w14:paraId="197B1A32"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A8A78A"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B301587"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EB69EF4" w14:textId="77777777" w:rsidR="00096865" w:rsidRPr="009044F1" w:rsidRDefault="003B5341" w:rsidP="00B46D58">
      <w:pPr>
        <w:widowControl w:val="0"/>
        <w:spacing w:after="160"/>
        <w:jc w:val="center"/>
        <w:rPr>
          <w:rFonts w:ascii="GHEA Grapalat" w:hAnsi="GHEA Grapalat"/>
        </w:rPr>
      </w:pPr>
      <w:r w:rsidRPr="009044F1">
        <w:rPr>
          <w:rFonts w:ascii="GHEA Grapalat" w:hAnsi="GHEA Grapalat"/>
        </w:rPr>
        <w:t xml:space="preserve">Адрес электронной почты секретаря оценочной комиссии </w:t>
      </w:r>
      <w:r>
        <w:rPr>
          <w:rFonts w:ascii="GHEA Grapalat" w:hAnsi="GHEA Grapalat"/>
          <w:b/>
        </w:rPr>
        <w:t>gshpsh@yeravan.am</w:t>
      </w:r>
      <w:r w:rsidRPr="00E705DB">
        <w:rPr>
          <w:rFonts w:ascii="GHEA Grapalat" w:hAnsi="GHEA Grapalat"/>
          <w:b/>
        </w:rPr>
        <w:t>.</w:t>
      </w:r>
      <w:r w:rsidR="00F5653D" w:rsidRPr="009044F1">
        <w:rPr>
          <w:rFonts w:ascii="GHEA Grapalat" w:hAnsi="GHEA Grapalat"/>
        </w:rPr>
        <w:br w:type="page"/>
      </w:r>
      <w:r w:rsidR="00F5653D" w:rsidRPr="009044F1">
        <w:rPr>
          <w:rFonts w:ascii="GHEA Grapalat" w:hAnsi="GHEA Grapalat"/>
        </w:rPr>
        <w:lastRenderedPageBreak/>
        <w:t>ЧАСТЬ I</w:t>
      </w:r>
    </w:p>
    <w:p w14:paraId="7EFCD858"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4504A2C7"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E57B0B" w14:textId="77777777"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3B5341" w:rsidRPr="009044F1">
        <w:rPr>
          <w:rFonts w:ascii="GHEA Grapalat" w:hAnsi="GHEA Grapalat"/>
          <w:i w:val="0"/>
          <w:sz w:val="24"/>
          <w:szCs w:val="24"/>
        </w:rPr>
        <w:t xml:space="preserve">Предметом закупки является приобретение </w:t>
      </w:r>
      <w:r w:rsidR="003B5341">
        <w:rPr>
          <w:rFonts w:ascii="GHEA Grapalat" w:hAnsi="GHEA Grapalat"/>
          <w:i w:val="0"/>
          <w:sz w:val="24"/>
          <w:szCs w:val="24"/>
        </w:rPr>
        <w:t xml:space="preserve">услуг </w:t>
      </w:r>
      <w:r w:rsidR="00E3065B" w:rsidRPr="000850EC">
        <w:rPr>
          <w:rFonts w:ascii="GHEA Grapalat" w:hAnsi="GHEA Grapalat" w:hint="eastAsia"/>
          <w:b/>
        </w:rPr>
        <w:t xml:space="preserve">ПО </w:t>
      </w:r>
      <w:r w:rsidR="00E3065B" w:rsidRPr="00D3321D">
        <w:rPr>
          <w:rFonts w:ascii="GHEA Grapalat" w:hAnsi="GHEA Grapalat"/>
          <w:b/>
        </w:rPr>
        <w:t>МЫТЮ ОКН</w:t>
      </w:r>
      <w:r w:rsidR="003B5341" w:rsidRPr="009044F1">
        <w:rPr>
          <w:rFonts w:ascii="GHEA Grapalat" w:hAnsi="GHEA Grapalat"/>
          <w:i w:val="0"/>
          <w:sz w:val="24"/>
          <w:szCs w:val="24"/>
        </w:rPr>
        <w:t xml:space="preserve"> (далее — также </w:t>
      </w:r>
      <w:r w:rsidR="003B5341">
        <w:rPr>
          <w:rFonts w:ascii="GHEA Grapalat" w:hAnsi="GHEA Grapalat"/>
          <w:i w:val="0"/>
          <w:sz w:val="24"/>
          <w:szCs w:val="24"/>
        </w:rPr>
        <w:t>услуга</w:t>
      </w:r>
      <w:r w:rsidR="003B5341" w:rsidRPr="009044F1">
        <w:rPr>
          <w:rFonts w:ascii="GHEA Grapalat" w:hAnsi="GHEA Grapalat"/>
          <w:i w:val="0"/>
          <w:sz w:val="24"/>
          <w:szCs w:val="24"/>
        </w:rPr>
        <w:t xml:space="preserve">) для нужд </w:t>
      </w:r>
      <w:r w:rsidR="003B5341">
        <w:rPr>
          <w:rFonts w:ascii="GHEA Grapalat" w:hAnsi="GHEA Grapalat"/>
          <w:b/>
          <w:bCs/>
          <w:i w:val="0"/>
          <w:sz w:val="24"/>
          <w:szCs w:val="24"/>
        </w:rPr>
        <w:t>ЗАО</w:t>
      </w:r>
      <w:r w:rsidR="003B5341" w:rsidRPr="00473DB2">
        <w:rPr>
          <w:rFonts w:ascii="GHEA Grapalat" w:hAnsi="GHEA Grapalat"/>
          <w:b/>
          <w:bCs/>
          <w:i w:val="0"/>
          <w:sz w:val="24"/>
          <w:szCs w:val="24"/>
        </w:rPr>
        <w:t xml:space="preserve"> "</w:t>
      </w:r>
      <w:r w:rsidR="003B5341">
        <w:rPr>
          <w:rFonts w:ascii="GHEA Grapalat" w:hAnsi="GHEA Grapalat"/>
          <w:b/>
          <w:bCs/>
          <w:i w:val="0"/>
          <w:sz w:val="24"/>
          <w:szCs w:val="24"/>
        </w:rPr>
        <w:t>ЭКСПЛУАТАЦИЯ И СОДЕРЖАНИЕ ВЕДОМСТВЕННЫХ ЗДАНИЙ</w:t>
      </w:r>
      <w:r w:rsidR="003B5341" w:rsidRPr="00473DB2">
        <w:rPr>
          <w:rFonts w:ascii="GHEA Grapalat" w:hAnsi="GHEA Grapalat"/>
          <w:b/>
          <w:bCs/>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3A5B0C41" w14:textId="77777777" w:rsidTr="00F32DDC">
        <w:trPr>
          <w:jc w:val="center"/>
        </w:trPr>
        <w:tc>
          <w:tcPr>
            <w:tcW w:w="2634" w:type="dxa"/>
            <w:gridSpan w:val="2"/>
            <w:vAlign w:val="center"/>
          </w:tcPr>
          <w:p w14:paraId="47AE2B2A"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FBABFBF"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0018B394" w14:textId="77777777" w:rsidTr="00970424">
        <w:trPr>
          <w:jc w:val="center"/>
        </w:trPr>
        <w:tc>
          <w:tcPr>
            <w:tcW w:w="1216" w:type="dxa"/>
            <w:vAlign w:val="center"/>
          </w:tcPr>
          <w:p w14:paraId="51F1FBD8"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B576C54"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73E3AAB4"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3B5341" w:rsidRPr="009044F1" w14:paraId="63D0C1C6" w14:textId="77777777" w:rsidTr="003B5341">
        <w:trPr>
          <w:jc w:val="center"/>
        </w:trPr>
        <w:tc>
          <w:tcPr>
            <w:tcW w:w="1216" w:type="dxa"/>
            <w:vAlign w:val="center"/>
          </w:tcPr>
          <w:p w14:paraId="4EADF5BA" w14:textId="77777777" w:rsidR="003B5341" w:rsidRPr="009044F1" w:rsidRDefault="003B5341" w:rsidP="003B5341">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02B8CCEC" w14:textId="26AC6205" w:rsidR="003B5341" w:rsidRPr="005F4340" w:rsidRDefault="006A4272" w:rsidP="003B5341">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r w:rsidR="008A6B83">
              <w:rPr>
                <w:rFonts w:ascii="GHEA Grapalat" w:hAnsi="GHEA Grapalat"/>
                <w:sz w:val="24"/>
                <w:szCs w:val="24"/>
                <w:lang w:val="en-US"/>
              </w:rPr>
              <w:t>800</w:t>
            </w:r>
            <w:r w:rsidR="00E3065B">
              <w:rPr>
                <w:rFonts w:ascii="GHEA Grapalat" w:hAnsi="GHEA Grapalat"/>
                <w:sz w:val="24"/>
                <w:szCs w:val="24"/>
                <w:lang w:val="en-US"/>
              </w:rPr>
              <w:t>000</w:t>
            </w:r>
          </w:p>
        </w:tc>
        <w:tc>
          <w:tcPr>
            <w:tcW w:w="6600" w:type="dxa"/>
          </w:tcPr>
          <w:p w14:paraId="069A2D83" w14:textId="77777777" w:rsidR="003B5341" w:rsidRPr="009044F1" w:rsidRDefault="00E3065B" w:rsidP="003B5341">
            <w:pPr>
              <w:pStyle w:val="BodyTextIndent2"/>
              <w:widowControl w:val="0"/>
              <w:spacing w:line="240" w:lineRule="auto"/>
              <w:rPr>
                <w:rFonts w:ascii="GHEA Grapalat" w:hAnsi="GHEA Grapalat"/>
                <w:sz w:val="24"/>
                <w:szCs w:val="24"/>
                <w:u w:val="single"/>
                <w:vertAlign w:val="subscript"/>
              </w:rPr>
            </w:pPr>
            <w:r w:rsidRPr="000850EC">
              <w:rPr>
                <w:rFonts w:ascii="GHEA Grapalat" w:hAnsi="GHEA Grapalat" w:hint="eastAsia"/>
                <w:b/>
              </w:rPr>
              <w:t xml:space="preserve">ПО </w:t>
            </w:r>
            <w:r w:rsidRPr="00D3321D">
              <w:rPr>
                <w:rFonts w:ascii="GHEA Grapalat" w:hAnsi="GHEA Grapalat"/>
                <w:b/>
              </w:rPr>
              <w:t>МЫТЮ ОКН</w:t>
            </w:r>
          </w:p>
        </w:tc>
      </w:tr>
    </w:tbl>
    <w:p w14:paraId="5AA6A8D4"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46A7AAC0" w14:textId="77777777" w:rsidR="00096865" w:rsidRPr="009044F1" w:rsidRDefault="00096865" w:rsidP="00B46D58">
      <w:pPr>
        <w:widowControl w:val="0"/>
        <w:spacing w:after="160"/>
        <w:ind w:firstLine="567"/>
        <w:jc w:val="center"/>
        <w:rPr>
          <w:rFonts w:ascii="GHEA Grapalat" w:hAnsi="GHEA Grapalat" w:cs="Sylfaen"/>
          <w:i/>
        </w:rPr>
      </w:pPr>
    </w:p>
    <w:p w14:paraId="294E6A82"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4058C023" w14:textId="77777777" w:rsidR="00BD2C67" w:rsidRPr="001115E9" w:rsidRDefault="00BD2C67" w:rsidP="00B46D58">
      <w:pPr>
        <w:widowControl w:val="0"/>
        <w:tabs>
          <w:tab w:val="left" w:pos="1134"/>
        </w:tabs>
        <w:spacing w:after="160"/>
        <w:ind w:firstLine="567"/>
        <w:jc w:val="both"/>
        <w:rPr>
          <w:rFonts w:ascii="GHEA Grapalat" w:hAnsi="GHEA Grapalat"/>
        </w:rPr>
      </w:pPr>
    </w:p>
    <w:p w14:paraId="27CFE06C"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CE163A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DB9D8E3"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7DC24BC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21E3521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8D1FD9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AF9BE7B"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0D327F"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7572CB8"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65B6EFB"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4CBD4862"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148EB018"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4106500D"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A39D991"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085C5729"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887E4F" w14:textId="45E3CC64"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 xml:space="preserve">По смыслу пункта </w:t>
      </w:r>
      <w:r w:rsidR="00D72274">
        <w:rPr>
          <w:rFonts w:ascii="GHEA Grapalat" w:hAnsi="GHEA Grapalat"/>
          <w:lang w:val="hy-AM"/>
        </w:rPr>
        <w:t>1</w:t>
      </w:r>
      <w:r w:rsidRPr="009044F1">
        <w:rPr>
          <w:rFonts w:ascii="GHEA Grapalat" w:hAnsi="GHEA Grapalat"/>
        </w:rPr>
        <w:t xml:space="preserve"> Порядка:</w:t>
      </w:r>
    </w:p>
    <w:p w14:paraId="6462824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p>
    <w:p w14:paraId="322DA98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CC721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A408C2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94CB04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E14131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32C93FA"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03589A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0EEAF7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FCEA3B3"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56AF5B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360BA01"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70CC9A5E"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p>
    <w:p w14:paraId="744AF877"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7B2AD1DB"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4C1BCAA"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76F9436"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5E9595E9"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заключенныйзаказчиком с консорциумом, расторгается в одностороннем порядке, и вотношении членов консорциума применяются предусмотренные договором меры ответственности.</w:t>
      </w:r>
    </w:p>
    <w:p w14:paraId="2BA4F1A0"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71D642C4"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43CC4985"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0F2D57F3" w14:textId="77777777" w:rsidR="00BD2C67" w:rsidRPr="001115E9" w:rsidRDefault="00BD2C67" w:rsidP="00B46D58">
      <w:pPr>
        <w:widowControl w:val="0"/>
        <w:spacing w:after="160"/>
        <w:jc w:val="center"/>
        <w:rPr>
          <w:rFonts w:ascii="GHEA Grapalat" w:hAnsi="GHEA Grapalat"/>
          <w:b/>
        </w:rPr>
      </w:pPr>
    </w:p>
    <w:p w14:paraId="5993B694"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2D0398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93C1A94"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предоставляет разъяснение представившему запрос участнику в течение двух календарных дней, </w:t>
      </w:r>
      <w:r w:rsidRPr="009044F1">
        <w:rPr>
          <w:rFonts w:ascii="GHEA Grapalat" w:hAnsi="GHEA Grapalat"/>
        </w:rPr>
        <w:lastRenderedPageBreak/>
        <w:t>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p>
    <w:p w14:paraId="71D4897D"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1AB6591"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764278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84DDE5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E583840" w14:textId="77777777" w:rsidR="00B051BE" w:rsidRPr="009044F1" w:rsidRDefault="00B051BE" w:rsidP="00B46D58">
      <w:pPr>
        <w:widowControl w:val="0"/>
        <w:spacing w:after="160"/>
        <w:jc w:val="center"/>
        <w:rPr>
          <w:rFonts w:ascii="GHEA Grapalat" w:hAnsi="GHEA Grapalat"/>
          <w:b/>
        </w:rPr>
      </w:pPr>
    </w:p>
    <w:p w14:paraId="4972DE5E"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14:paraId="56C9A45F"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0B3C3C1"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14:paraId="5B698486"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A0DF878"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140E73">
        <w:rPr>
          <w:rFonts w:ascii="GHEA Grapalat" w:hAnsi="GHEA Grapalat"/>
          <w:sz w:val="24"/>
          <w:szCs w:val="24"/>
        </w:rPr>
        <w:t>запрос котировок</w:t>
      </w:r>
      <w:r w:rsidRPr="009044F1">
        <w:rPr>
          <w:rFonts w:ascii="GHEA Grapalat" w:hAnsi="GHEA Grapalat"/>
          <w:sz w:val="24"/>
          <w:szCs w:val="24"/>
        </w:rPr>
        <w:t>.</w:t>
      </w:r>
    </w:p>
    <w:p w14:paraId="0502141A" w14:textId="01FE2768" w:rsidR="003B5341" w:rsidRDefault="003B5341" w:rsidP="003B5341">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Pr="004911FE">
        <w:rPr>
          <w:rFonts w:ascii="GHEA Grapalat" w:hAnsi="GHEA Grapalat"/>
          <w:b/>
          <w:i/>
          <w:sz w:val="24"/>
          <w:szCs w:val="24"/>
        </w:rPr>
        <w:t>Р</w:t>
      </w:r>
      <w:r w:rsidRPr="00473DB2">
        <w:rPr>
          <w:rFonts w:ascii="GHEA Grapalat" w:hAnsi="GHEA Grapalat"/>
          <w:b/>
          <w:bCs/>
          <w:i/>
          <w:sz w:val="24"/>
          <w:szCs w:val="24"/>
        </w:rPr>
        <w:t xml:space="preserve">А, г. Ереван, </w:t>
      </w:r>
      <w:r>
        <w:rPr>
          <w:rFonts w:ascii="GHEA Grapalat" w:hAnsi="GHEA Grapalat"/>
          <w:b/>
          <w:bCs/>
          <w:i/>
          <w:sz w:val="24"/>
          <w:szCs w:val="24"/>
        </w:rPr>
        <w:t>Ул. Аргишти 1</w:t>
      </w:r>
      <w:r>
        <w:rPr>
          <w:rFonts w:ascii="GHEA Grapalat" w:hAnsi="GHEA Grapalat"/>
          <w:sz w:val="24"/>
          <w:szCs w:val="24"/>
        </w:rPr>
        <w:t xml:space="preserve"> не позднее, чем </w:t>
      </w:r>
      <w:r w:rsidR="005F4340">
        <w:rPr>
          <w:rFonts w:ascii="GHEA Grapalat" w:hAnsi="GHEA Grapalat"/>
          <w:b/>
          <w:bCs/>
          <w:sz w:val="24"/>
          <w:szCs w:val="24"/>
        </w:rPr>
        <w:t>10:00</w:t>
      </w:r>
      <w:r w:rsidR="005F4340" w:rsidRPr="00C27994">
        <w:rPr>
          <w:rFonts w:ascii="GHEA Grapalat" w:hAnsi="GHEA Grapalat"/>
          <w:b/>
          <w:bCs/>
          <w:sz w:val="24"/>
          <w:szCs w:val="24"/>
        </w:rPr>
        <w:t xml:space="preserve"> часов "</w:t>
      </w:r>
      <w:r w:rsidR="00D72274">
        <w:rPr>
          <w:rFonts w:ascii="GHEA Grapalat" w:hAnsi="GHEA Grapalat"/>
          <w:b/>
          <w:bCs/>
          <w:sz w:val="24"/>
          <w:szCs w:val="24"/>
          <w:lang w:val="hy-AM"/>
        </w:rPr>
        <w:t>09</w:t>
      </w:r>
      <w:r w:rsidR="005F4340" w:rsidRPr="00DE33A7">
        <w:rPr>
          <w:rFonts w:ascii="GHEA Grapalat" w:hAnsi="GHEA Grapalat"/>
          <w:b/>
          <w:bCs/>
          <w:color w:val="FF0000"/>
          <w:sz w:val="24"/>
          <w:szCs w:val="24"/>
        </w:rPr>
        <w:t>" "</w:t>
      </w:r>
      <w:r w:rsidR="00E3065B" w:rsidRPr="00E3065B">
        <w:rPr>
          <w:rFonts w:ascii="GHEA Grapalat" w:hAnsi="GHEA Grapalat"/>
          <w:b/>
          <w:bCs/>
          <w:color w:val="FF0000"/>
          <w:sz w:val="24"/>
          <w:szCs w:val="24"/>
        </w:rPr>
        <w:t>03</w:t>
      </w:r>
      <w:r w:rsidR="005F4340" w:rsidRPr="00DE33A7">
        <w:rPr>
          <w:rFonts w:ascii="GHEA Grapalat" w:hAnsi="GHEA Grapalat"/>
          <w:b/>
          <w:bCs/>
          <w:color w:val="FF0000"/>
          <w:sz w:val="24"/>
          <w:szCs w:val="24"/>
        </w:rPr>
        <w:t xml:space="preserve">" </w:t>
      </w:r>
      <w:r w:rsidR="005F4340" w:rsidRPr="00C27994">
        <w:rPr>
          <w:rFonts w:ascii="GHEA Grapalat" w:hAnsi="GHEA Grapalat"/>
          <w:b/>
          <w:bCs/>
          <w:sz w:val="24"/>
          <w:szCs w:val="24"/>
        </w:rPr>
        <w:t>"202</w:t>
      </w:r>
      <w:r w:rsidR="00D72274">
        <w:rPr>
          <w:rFonts w:ascii="GHEA Grapalat" w:hAnsi="GHEA Grapalat"/>
          <w:b/>
          <w:bCs/>
          <w:i/>
          <w:sz w:val="24"/>
          <w:szCs w:val="24"/>
          <w:lang w:val="hy-AM"/>
        </w:rPr>
        <w:t>6</w:t>
      </w:r>
      <w:r w:rsidR="005F4340" w:rsidRPr="00C27994">
        <w:rPr>
          <w:rFonts w:ascii="GHEA Grapalat" w:hAnsi="GHEA Grapalat"/>
          <w:b/>
          <w:bCs/>
          <w:sz w:val="24"/>
          <w:szCs w:val="24"/>
        </w:rPr>
        <w:t>года</w:t>
      </w:r>
      <w:r>
        <w:rPr>
          <w:rFonts w:ascii="GHEA Grapalat" w:hAnsi="GHEA Grapalat"/>
          <w:sz w:val="24"/>
          <w:szCs w:val="24"/>
        </w:rPr>
        <w:t xml:space="preserve">с даты опубликования в бюллетене объявления и приглашения на настоящую процедуру. </w:t>
      </w:r>
    </w:p>
    <w:p w14:paraId="3BC9CA57" w14:textId="642CE778" w:rsidR="003B5341" w:rsidRDefault="003B5341" w:rsidP="003B5341">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00D72274">
        <w:rPr>
          <w:rFonts w:ascii="GHEA Grapalat" w:hAnsi="GHEA Grapalat"/>
          <w:sz w:val="24"/>
          <w:szCs w:val="24"/>
          <w:lang w:val="hy-AM"/>
        </w:rPr>
        <w:t xml:space="preserve"> </w:t>
      </w:r>
      <w:r w:rsidR="00D72274" w:rsidRPr="00D72274">
        <w:rPr>
          <w:rFonts w:ascii="GHEA Grapalat" w:hAnsi="GHEA Grapalat"/>
          <w:b/>
          <w:bCs/>
          <w:sz w:val="24"/>
          <w:szCs w:val="24"/>
        </w:rPr>
        <w:t>К. Амирбекян</w:t>
      </w:r>
      <w:r w:rsidR="00D72274">
        <w:rPr>
          <w:rFonts w:ascii="GHEA Grapalat" w:hAnsi="GHEA Grapalat"/>
          <w:b/>
          <w:sz w:val="24"/>
          <w:szCs w:val="24"/>
          <w:lang w:val="hy-AM"/>
        </w:rPr>
        <w:t xml:space="preserve"> </w:t>
      </w:r>
      <w:r w:rsidR="00E3065B" w:rsidRPr="00E3065B">
        <w:rPr>
          <w:rFonts w:ascii="GHEA Grapalat" w:hAnsi="GHEA Grapalat"/>
          <w:b/>
          <w:sz w:val="24"/>
          <w:szCs w:val="24"/>
        </w:rPr>
        <w:t>.</w:t>
      </w:r>
      <w:r w:rsidRPr="00E3065B">
        <w:rPr>
          <w:rFonts w:ascii="GHEA Grapalat" w:hAnsi="GHEA Grapalat"/>
          <w:b/>
          <w:sz w:val="24"/>
          <w:szCs w:val="24"/>
        </w:rPr>
        <w:t>.</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7643B7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B4AA949"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A4D39E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FB3FBD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p>
    <w:p w14:paraId="66D1FAB1"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208B352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7825B94"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w:t>
      </w:r>
      <w:r>
        <w:rPr>
          <w:rFonts w:ascii="GHEA Grapalat" w:hAnsi="GHEA Grapalat"/>
          <w:spacing w:val="-6"/>
          <w:sz w:val="24"/>
          <w:szCs w:val="24"/>
        </w:rPr>
        <w:lastRenderedPageBreak/>
        <w:t>вместе с объявлением о</w:t>
      </w:r>
      <w:r>
        <w:rPr>
          <w:rFonts w:ascii="GHEA Grapalat" w:hAnsi="GHEA Grapalat"/>
          <w:sz w:val="24"/>
          <w:szCs w:val="24"/>
        </w:rPr>
        <w:t xml:space="preserve"> решении заключить договор;</w:t>
      </w:r>
    </w:p>
    <w:p w14:paraId="7F000AC3"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FA9DE6A"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2C660D8"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7E4497"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A1A3416"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A4D2B0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D7868C2"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1F57C3AE"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FA9E97"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DA2B90F"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стоимост</w:t>
      </w:r>
      <w:r w:rsidR="00443317">
        <w:rPr>
          <w:rFonts w:ascii="GHEA Grapalat" w:hAnsi="GHEA Grapalat"/>
          <w:sz w:val="24"/>
          <w:szCs w:val="24"/>
        </w:rPr>
        <w:t>ь</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p>
    <w:p w14:paraId="06A242C1"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p>
    <w:p w14:paraId="19E79279"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63EAF3D0"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w:t>
      </w:r>
      <w:r w:rsidR="00622EE0" w:rsidRPr="009044F1">
        <w:rPr>
          <w:rFonts w:ascii="GHEA Grapalat" w:hAnsi="GHEA Grapalat"/>
          <w:sz w:val="24"/>
          <w:szCs w:val="24"/>
        </w:rPr>
        <w:lastRenderedPageBreak/>
        <w:t xml:space="preserve">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479853D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9D4704A"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25E487EC"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стоимость, налог на добавленную стоимость и общая сумма</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B3F35AF"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2FB6951"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1204341A"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464F7D98"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2921A3D"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p>
    <w:p w14:paraId="6A05972F"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385DE2E"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71A9916E" w14:textId="77777777" w:rsidR="009D180E" w:rsidRDefault="009D180E" w:rsidP="00B46D58">
      <w:pPr>
        <w:widowControl w:val="0"/>
        <w:spacing w:after="160"/>
        <w:ind w:left="567" w:right="565"/>
        <w:jc w:val="center"/>
        <w:rPr>
          <w:rFonts w:ascii="GHEA Grapalat" w:hAnsi="GHEA Grapalat"/>
          <w:b/>
          <w:lang w:val="hy-AM"/>
        </w:rPr>
      </w:pPr>
    </w:p>
    <w:p w14:paraId="113D1995" w14:textId="77777777" w:rsidR="00416546" w:rsidRDefault="00416546" w:rsidP="00B46D58">
      <w:pPr>
        <w:widowControl w:val="0"/>
        <w:spacing w:after="160"/>
        <w:ind w:left="567" w:right="565"/>
        <w:jc w:val="center"/>
        <w:rPr>
          <w:rFonts w:ascii="GHEA Grapalat" w:hAnsi="GHEA Grapalat"/>
          <w:b/>
        </w:rPr>
      </w:pPr>
    </w:p>
    <w:p w14:paraId="700B1CE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14:paraId="7560B776"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A6B194A"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9B5E342" w14:textId="77777777" w:rsidR="00FA0E41" w:rsidRPr="009044F1" w:rsidRDefault="00FA0E41" w:rsidP="00B46D58">
      <w:pPr>
        <w:widowControl w:val="0"/>
        <w:spacing w:after="160"/>
        <w:ind w:firstLine="567"/>
        <w:jc w:val="center"/>
        <w:rPr>
          <w:rFonts w:ascii="GHEA Grapalat" w:hAnsi="GHEA Grapalat"/>
          <w:b/>
        </w:rPr>
      </w:pPr>
    </w:p>
    <w:p w14:paraId="71DC175E"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3795A6D" w14:textId="38E5AFEC"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3B5341" w:rsidRPr="00AD29CE">
        <w:rPr>
          <w:rFonts w:ascii="GHEA Grapalat" w:hAnsi="GHEA Grapalat"/>
          <w:sz w:val="24"/>
          <w:szCs w:val="24"/>
        </w:rPr>
        <w:t xml:space="preserve">Вскрытие заявок произойдет </w:t>
      </w:r>
      <w:r w:rsidR="003B5341" w:rsidRPr="002B605C">
        <w:rPr>
          <w:rFonts w:ascii="GHEA Grapalat" w:hAnsi="GHEA Grapalat"/>
          <w:sz w:val="24"/>
          <w:szCs w:val="24"/>
        </w:rPr>
        <w:t>заседании комиссии по вскрытию заявок</w:t>
      </w:r>
      <w:r w:rsidR="003B5341" w:rsidRPr="00AD29CE">
        <w:rPr>
          <w:rFonts w:ascii="GHEA Grapalat" w:hAnsi="GHEA Grapalat"/>
          <w:sz w:val="24"/>
          <w:szCs w:val="24"/>
        </w:rPr>
        <w:t xml:space="preserve"> на </w:t>
      </w:r>
      <w:r w:rsidR="005F4340">
        <w:rPr>
          <w:rFonts w:ascii="GHEA Grapalat" w:hAnsi="GHEA Grapalat"/>
          <w:b/>
          <w:bCs/>
          <w:sz w:val="24"/>
          <w:szCs w:val="24"/>
        </w:rPr>
        <w:t>10:00</w:t>
      </w:r>
      <w:r w:rsidR="005F4340" w:rsidRPr="00C27994">
        <w:rPr>
          <w:rFonts w:ascii="GHEA Grapalat" w:hAnsi="GHEA Grapalat"/>
          <w:b/>
          <w:bCs/>
          <w:sz w:val="24"/>
          <w:szCs w:val="24"/>
        </w:rPr>
        <w:t xml:space="preserve"> часов "</w:t>
      </w:r>
      <w:r w:rsidR="00D72274">
        <w:rPr>
          <w:rFonts w:ascii="GHEA Grapalat" w:hAnsi="GHEA Grapalat"/>
          <w:b/>
          <w:bCs/>
          <w:sz w:val="24"/>
          <w:szCs w:val="24"/>
          <w:lang w:val="hy-AM"/>
        </w:rPr>
        <w:t>09</w:t>
      </w:r>
      <w:r w:rsidR="00932046" w:rsidRPr="00157EE9">
        <w:rPr>
          <w:rFonts w:ascii="GHEA Grapalat" w:hAnsi="GHEA Grapalat"/>
          <w:b/>
          <w:bCs/>
          <w:sz w:val="24"/>
          <w:szCs w:val="24"/>
        </w:rPr>
        <w:t xml:space="preserve">» «03 </w:t>
      </w:r>
      <w:r w:rsidR="005F4340" w:rsidRPr="00DE33A7">
        <w:rPr>
          <w:rFonts w:ascii="GHEA Grapalat" w:hAnsi="GHEA Grapalat"/>
          <w:b/>
          <w:bCs/>
          <w:color w:val="FF0000"/>
          <w:sz w:val="24"/>
          <w:szCs w:val="24"/>
        </w:rPr>
        <w:t xml:space="preserve">" </w:t>
      </w:r>
      <w:r w:rsidR="005F4340" w:rsidRPr="00C27994">
        <w:rPr>
          <w:rFonts w:ascii="GHEA Grapalat" w:hAnsi="GHEA Grapalat"/>
          <w:b/>
          <w:bCs/>
          <w:sz w:val="24"/>
          <w:szCs w:val="24"/>
        </w:rPr>
        <w:t>"202</w:t>
      </w:r>
      <w:r w:rsidR="00D72274">
        <w:rPr>
          <w:rFonts w:ascii="GHEA Grapalat" w:hAnsi="GHEA Grapalat"/>
          <w:b/>
          <w:bCs/>
          <w:sz w:val="24"/>
          <w:szCs w:val="24"/>
          <w:lang w:val="hy-AM"/>
        </w:rPr>
        <w:t>6</w:t>
      </w:r>
      <w:r w:rsidR="005F4340" w:rsidRPr="00C27994">
        <w:rPr>
          <w:rFonts w:ascii="GHEA Grapalat" w:hAnsi="GHEA Grapalat"/>
          <w:b/>
          <w:bCs/>
          <w:sz w:val="24"/>
          <w:szCs w:val="24"/>
        </w:rPr>
        <w:t>года</w:t>
      </w:r>
      <w:r w:rsidR="003B5341" w:rsidRPr="00AD29CE">
        <w:rPr>
          <w:rFonts w:ascii="GHEA Grapalat" w:hAnsi="GHEA Grapalat"/>
          <w:sz w:val="24"/>
          <w:szCs w:val="24"/>
        </w:rPr>
        <w:t xml:space="preserve">со дня опубликования </w:t>
      </w:r>
      <w:r w:rsidR="003B5341">
        <w:rPr>
          <w:rFonts w:ascii="GHEA Grapalat" w:hAnsi="GHEA Grapalat"/>
          <w:sz w:val="24"/>
          <w:szCs w:val="24"/>
        </w:rPr>
        <w:t>бюллетене</w:t>
      </w:r>
      <w:r w:rsidR="003B5341" w:rsidRPr="00AD29CE">
        <w:rPr>
          <w:rFonts w:ascii="GHEA Grapalat" w:hAnsi="GHEA Grapalat"/>
          <w:sz w:val="24"/>
          <w:szCs w:val="24"/>
        </w:rPr>
        <w:t xml:space="preserve"> объявления и приглашения на настоящую процедуру.</w:t>
      </w:r>
    </w:p>
    <w:p w14:paraId="018EC305"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5CDC4BDD" w14:textId="77777777" w:rsidR="00A9098A" w:rsidRDefault="00A9098A" w:rsidP="00A9098A">
      <w:pPr>
        <w:widowControl w:val="0"/>
        <w:spacing w:after="160"/>
        <w:ind w:firstLine="567"/>
        <w:jc w:val="both"/>
        <w:rPr>
          <w:rFonts w:ascii="GHEA Grapalat" w:hAnsi="GHEA Grapalat"/>
        </w:rPr>
      </w:pP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A574E35"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25FFBE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750A789"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C3816F2"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ED53C80"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7EB44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9A796C" w:rsidRPr="009044F1">
        <w:rPr>
          <w:rFonts w:ascii="GHEA Grapalat" w:hAnsi="GHEA Grapalat"/>
        </w:rPr>
        <w:t>рабочих дней.</w:t>
      </w:r>
    </w:p>
    <w:p w14:paraId="08D696A2"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Pr>
          <w:rFonts w:ascii="GHEA Grapalat" w:hAnsi="GHEA Grapalat"/>
        </w:rPr>
        <w:t>и/или обеспечение заявки</w:t>
      </w:r>
      <w:r w:rsidR="00A204B5">
        <w:rPr>
          <w:rFonts w:ascii="GHEA Grapalat" w:hAnsi="GHEA Grapalat"/>
        </w:rPr>
        <w:t>,</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2B5D76FB"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lastRenderedPageBreak/>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3BAA4284"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3B5341" w:rsidRPr="00703A6F">
        <w:rPr>
          <w:rFonts w:ascii="GHEA Grapalat" w:hAnsi="GHEA Grapalat"/>
          <w:b/>
          <w:i w:val="0"/>
          <w:sz w:val="24"/>
          <w:szCs w:val="24"/>
        </w:rPr>
        <w:t>установленному Центральным банком Армении на день открытия заявок</w:t>
      </w:r>
      <w:r w:rsidR="00A75726">
        <w:rPr>
          <w:rStyle w:val="FootnoteReference"/>
          <w:rFonts w:ascii="GHEA Grapalat" w:hAnsi="GHEA Grapalat"/>
          <w:i w:val="0"/>
          <w:sz w:val="24"/>
          <w:szCs w:val="24"/>
        </w:rPr>
        <w:footnoteReference w:customMarkFollows="1" w:id="4"/>
        <w:t>9</w:t>
      </w:r>
      <w:r w:rsidR="00A01157">
        <w:rPr>
          <w:rFonts w:ascii="GHEA Grapalat" w:hAnsi="GHEA Grapalat"/>
          <w:i w:val="0"/>
          <w:sz w:val="24"/>
          <w:szCs w:val="24"/>
        </w:rPr>
        <w:t>.</w:t>
      </w:r>
    </w:p>
    <w:p w14:paraId="0DC698CC"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Pr="009044F1">
        <w:rPr>
          <w:rFonts w:ascii="GHEA Grapalat" w:hAnsi="GHEA Grapalat"/>
          <w:sz w:val="24"/>
          <w:szCs w:val="24"/>
        </w:rPr>
        <w:t>участников.При равенстве предложенных наименьших цен</w:t>
      </w:r>
      <w:r w:rsidR="00186559">
        <w:rPr>
          <w:rFonts w:ascii="GHEA Grapalat" w:hAnsi="GHEA Grapalat"/>
          <w:sz w:val="24"/>
          <w:szCs w:val="24"/>
        </w:rPr>
        <w:t>:</w:t>
      </w:r>
    </w:p>
    <w:p w14:paraId="16E0919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9044F1">
        <w:rPr>
          <w:rFonts w:ascii="GHEA Grapalat" w:hAnsi="GHEA Grapalat"/>
          <w:sz w:val="24"/>
          <w:szCs w:val="24"/>
        </w:rPr>
        <w:t>)присутствуютна заседании</w:t>
      </w:r>
      <w:r w:rsidRPr="009044F1">
        <w:rPr>
          <w:rFonts w:ascii="GHEA Grapalat" w:hAnsi="GHEA Grapalat"/>
          <w:sz w:val="24"/>
          <w:szCs w:val="24"/>
        </w:rPr>
        <w:t>,</w:t>
      </w:r>
    </w:p>
    <w:p w14:paraId="403E32A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D295675"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5E685A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7A2CFA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Pr="009044F1">
        <w:rPr>
          <w:rFonts w:ascii="GHEA Grapalat" w:hAnsi="GHEA Grapalat"/>
          <w:sz w:val="24"/>
          <w:szCs w:val="24"/>
        </w:rPr>
        <w:t>участникамиценам,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5C0628E4"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w:t>
      </w:r>
      <w:r w:rsidRPr="009775E8">
        <w:rPr>
          <w:rFonts w:ascii="GHEA Grapalat" w:hAnsi="GHEA Grapalat"/>
          <w:sz w:val="24"/>
          <w:szCs w:val="24"/>
        </w:rPr>
        <w:lastRenderedPageBreak/>
        <w:t xml:space="preserve">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35B9522"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B751F2F"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57264D">
        <w:rPr>
          <w:rFonts w:ascii="GHEA Grapalat" w:hAnsi="GHEA Grapalat"/>
        </w:rPr>
        <w:t>электронной форме</w:t>
      </w:r>
      <w:r w:rsidRPr="009044F1">
        <w:rPr>
          <w:rFonts w:ascii="GHEA Grapalat" w:hAnsi="GHEA Grapalat"/>
          <w:sz w:val="24"/>
          <w:szCs w:val="24"/>
        </w:rPr>
        <w:t>информирует об этом участника, предлагая последнему исправить несоответствия до окончания срока приостановления.</w:t>
      </w:r>
    </w:p>
    <w:p w14:paraId="7739FBD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067FD9BA"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1D06E0A"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41A5BAF"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23C31B2"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A4B73CC"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BA635CB"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26AA109"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3FB0AC83"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77D6FA0C"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D43A41C"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w:t>
      </w:r>
      <w:r w:rsidRPr="006D55DC">
        <w:rPr>
          <w:rFonts w:ascii="GHEA Grapalat" w:hAnsi="GHEA Grapalat"/>
        </w:rPr>
        <w:lastRenderedPageBreak/>
        <w:t>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76FB827C"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hint="eastAsia"/>
        </w:rPr>
        <w:t>Приэтом</w:t>
      </w:r>
      <w:r w:rsidRPr="0087724F">
        <w:rPr>
          <w:rFonts w:ascii="GHEA Grapalat" w:hAnsi="GHEA Grapalat" w:cs="Sylfaen"/>
        </w:rPr>
        <w:t xml:space="preserve">, </w:t>
      </w:r>
      <w:r w:rsidRPr="0087724F">
        <w:rPr>
          <w:rFonts w:ascii="GHEA Grapalat" w:hAnsi="GHEA Grapalat" w:cs="Sylfaen" w:hint="eastAsia"/>
        </w:rPr>
        <w:t>еслизаявление</w:t>
      </w:r>
      <w:r w:rsidRPr="0087724F">
        <w:rPr>
          <w:rFonts w:ascii="GHEA Grapalat" w:hAnsi="GHEA Grapalat" w:cs="Sylfaen"/>
        </w:rPr>
        <w:t>-</w:t>
      </w:r>
      <w:r w:rsidRPr="0087724F">
        <w:rPr>
          <w:rFonts w:ascii="GHEA Grapalat" w:hAnsi="GHEA Grapalat" w:cs="Sylfaen" w:hint="eastAsia"/>
        </w:rPr>
        <w:t>объявлениеоправенаучастиевзакупкахучастникаквалифицируетсякакнесоответствующеедействительностиилиучастникнепредставляетпредусмотренныеприглашениемдокументы</w:t>
      </w:r>
      <w:r w:rsidRPr="0087724F">
        <w:rPr>
          <w:rFonts w:ascii="GHEA Grapalat" w:hAnsi="GHEA Grapalat" w:cs="Sylfaen"/>
        </w:rPr>
        <w:t xml:space="preserve"> (</w:t>
      </w:r>
      <w:r w:rsidRPr="0087724F">
        <w:rPr>
          <w:rFonts w:ascii="GHEA Grapalat" w:hAnsi="GHEA Grapalat" w:cs="Sylfaen" w:hint="eastAsia"/>
        </w:rPr>
        <w:t>втомчислеподлежащиеисправлению</w:t>
      </w:r>
      <w:r w:rsidRPr="0087724F">
        <w:rPr>
          <w:rFonts w:ascii="GHEA Grapalat" w:hAnsi="GHEA Grapalat" w:cs="Sylfaen"/>
        </w:rPr>
        <w:t xml:space="preserve">) </w:t>
      </w:r>
      <w:r w:rsidRPr="0087724F">
        <w:rPr>
          <w:rFonts w:ascii="GHEA Grapalat" w:hAnsi="GHEA Grapalat" w:cs="Sylfaen" w:hint="eastAsia"/>
        </w:rPr>
        <w:t>впорядкеисроки</w:t>
      </w:r>
      <w:r w:rsidRPr="0087724F">
        <w:rPr>
          <w:rFonts w:ascii="GHEA Grapalat" w:hAnsi="GHEA Grapalat" w:cs="Sylfaen"/>
        </w:rPr>
        <w:t xml:space="preserve">, </w:t>
      </w:r>
      <w:r w:rsidRPr="0087724F">
        <w:rPr>
          <w:rFonts w:ascii="GHEA Grapalat" w:hAnsi="GHEA Grapalat" w:cs="Sylfaen" w:hint="eastAsia"/>
        </w:rPr>
        <w:t>установленныенастоящимприглашением</w:t>
      </w:r>
      <w:r w:rsidRPr="0087724F">
        <w:rPr>
          <w:rFonts w:ascii="GHEA Grapalat" w:hAnsi="GHEA Grapalat" w:cs="Sylfaen"/>
        </w:rPr>
        <w:t xml:space="preserve">, </w:t>
      </w:r>
      <w:r w:rsidRPr="0087724F">
        <w:rPr>
          <w:rFonts w:ascii="GHEA Grapalat" w:hAnsi="GHEA Grapalat" w:cs="Sylfaen" w:hint="eastAsia"/>
        </w:rPr>
        <w:t>илиотобранныйучастникнепредставляетобеспечениеквалификацииилидоговора</w:t>
      </w:r>
      <w:r w:rsidRPr="0087724F">
        <w:rPr>
          <w:rFonts w:ascii="GHEA Grapalat" w:hAnsi="GHEA Grapalat" w:cs="Sylfaen"/>
        </w:rPr>
        <w:t xml:space="preserve">, </w:t>
      </w:r>
      <w:r w:rsidRPr="0087724F">
        <w:rPr>
          <w:rFonts w:ascii="GHEA Grapalat" w:hAnsi="GHEA Grapalat" w:cs="Sylfaen" w:hint="eastAsia"/>
        </w:rPr>
        <w:t>илиеслипроцедураорганизованавсоответствииснормами</w:t>
      </w:r>
      <w:r w:rsidRPr="0087724F">
        <w:rPr>
          <w:rFonts w:ascii="GHEA Grapalat" w:hAnsi="GHEA Grapalat" w:cs="Sylfaen"/>
        </w:rPr>
        <w:t xml:space="preserve">, </w:t>
      </w:r>
      <w:r w:rsidRPr="0087724F">
        <w:rPr>
          <w:rFonts w:ascii="GHEA Grapalat" w:hAnsi="GHEA Grapalat" w:cs="Sylfaen" w:hint="eastAsia"/>
        </w:rPr>
        <w:t>предусмотреннымчастью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ЗаконаРА</w:t>
      </w:r>
      <w:r w:rsidRPr="0087724F">
        <w:rPr>
          <w:rFonts w:ascii="GHEA Grapalat" w:hAnsi="GHEA Grapalat" w:cs="Sylfaen"/>
        </w:rPr>
        <w:t xml:space="preserve"> "</w:t>
      </w:r>
      <w:r w:rsidRPr="0087724F">
        <w:rPr>
          <w:rFonts w:ascii="GHEA Grapalat" w:hAnsi="GHEA Grapalat" w:cs="Sylfaen" w:hint="eastAsia"/>
        </w:rPr>
        <w:t>Озакупках</w:t>
      </w:r>
      <w:r w:rsidRPr="0087724F">
        <w:rPr>
          <w:rFonts w:ascii="GHEA Grapalat" w:hAnsi="GHEA Grapalat" w:cs="Sylfaen"/>
        </w:rPr>
        <w:t xml:space="preserve">`, </w:t>
      </w:r>
      <w:r w:rsidRPr="0087724F">
        <w:rPr>
          <w:rFonts w:ascii="GHEA Grapalat" w:hAnsi="GHEA Grapalat" w:cs="Sylfaen" w:hint="eastAsia"/>
        </w:rPr>
        <w:t>иврезультатеэтоговцеляхзаключениясоглашениялицо</w:t>
      </w:r>
      <w:r w:rsidRPr="0087724F">
        <w:rPr>
          <w:rFonts w:ascii="GHEA Grapalat" w:hAnsi="GHEA Grapalat" w:cs="Sylfaen"/>
        </w:rPr>
        <w:t xml:space="preserve">, </w:t>
      </w:r>
      <w:r w:rsidRPr="0087724F">
        <w:rPr>
          <w:rFonts w:ascii="GHEA Grapalat" w:hAnsi="GHEA Grapalat" w:cs="Sylfaen" w:hint="eastAsia"/>
        </w:rPr>
        <w:t>заключившеедоговорвустановленныйсрокобеспечениедоговораи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представленноговвидеодностороннеутвержденногозаявления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далеетакженеустойки</w:t>
      </w:r>
      <w:r w:rsidRPr="0087724F">
        <w:rPr>
          <w:rFonts w:ascii="GHEA Grapalat" w:hAnsi="GHEA Grapalat" w:cs="Sylfaen"/>
        </w:rPr>
        <w:t xml:space="preserve">), </w:t>
      </w:r>
      <w:r w:rsidRPr="0087724F">
        <w:rPr>
          <w:rFonts w:ascii="GHEA Grapalat" w:hAnsi="GHEA Grapalat" w:cs="Sylfaen" w:hint="eastAsia"/>
        </w:rPr>
        <w:t>незаменяетнабанковскуюгарантиюилиналичныеденьги</w:t>
      </w:r>
      <w:r w:rsidRPr="0087724F">
        <w:rPr>
          <w:rFonts w:ascii="GHEA Grapalat" w:hAnsi="GHEA Grapalat" w:cs="Sylfaen"/>
        </w:rPr>
        <w:t xml:space="preserve">, </w:t>
      </w:r>
      <w:r w:rsidRPr="0087724F">
        <w:rPr>
          <w:rFonts w:ascii="GHEA Grapalat" w:hAnsi="GHEA Grapalat" w:cs="Sylfaen" w:hint="eastAsia"/>
        </w:rPr>
        <w:t>тоэтообстоятельствосчитаетсянарушениемобязательстваучастникаврамкахпроцессазакупки</w:t>
      </w:r>
      <w:r w:rsidRPr="0087724F">
        <w:rPr>
          <w:rFonts w:ascii="GHEA Grapalat" w:hAnsi="GHEA Grapalat" w:cs="Sylfaen"/>
        </w:rPr>
        <w:t>.</w:t>
      </w:r>
    </w:p>
    <w:p w14:paraId="29C9D7B8"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F656D4F"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11F43C5"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77AEC4"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57852A4"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4075BAE"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sidR="00757B7C">
        <w:rPr>
          <w:rStyle w:val="FootnoteReference"/>
          <w:rFonts w:ascii="GHEA Grapalat" w:hAnsi="GHEA Grapalat"/>
          <w:sz w:val="24"/>
          <w:szCs w:val="24"/>
        </w:rPr>
        <w:footnoteReference w:customMarkFollows="1" w:id="5"/>
        <w:t>10</w:t>
      </w:r>
      <w:r w:rsidRPr="009044F1">
        <w:rPr>
          <w:rFonts w:ascii="GHEA Grapalat" w:hAnsi="GHEA Grapalat"/>
          <w:sz w:val="24"/>
          <w:szCs w:val="24"/>
        </w:rPr>
        <w:t xml:space="preserve">. </w:t>
      </w:r>
    </w:p>
    <w:p w14:paraId="395516F3"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5F2F3B" w:rsidRPr="009044F1">
        <w:rPr>
          <w:rFonts w:ascii="GHEA Grapalat" w:hAnsi="GHEA Grapalat"/>
        </w:rPr>
        <w:t>отобранн</w:t>
      </w:r>
      <w:r w:rsidR="005F2F3B">
        <w:rPr>
          <w:rFonts w:ascii="GHEA Grapalat" w:hAnsi="GHEA Grapalat"/>
        </w:rPr>
        <w:t xml:space="preserve">ым </w:t>
      </w:r>
      <w:r w:rsidRPr="009044F1">
        <w:rPr>
          <w:rFonts w:ascii="GHEA Grapalat" w:hAnsi="GHEA Grapalat"/>
        </w:rPr>
        <w:t>участник</w:t>
      </w:r>
      <w:r w:rsidR="005F2F3B">
        <w:rPr>
          <w:rFonts w:ascii="GHEA Grapalat" w:hAnsi="GHEA Grapalat"/>
        </w:rPr>
        <w:t>ом признается участник занявший следующее место</w:t>
      </w:r>
      <w:r w:rsidR="00951CE5">
        <w:rPr>
          <w:rFonts w:ascii="GHEA Grapalat" w:hAnsi="GHEA Grapalat"/>
        </w:rPr>
        <w:t>с</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Pr="009044F1">
        <w:rPr>
          <w:rFonts w:ascii="GHEA Grapalat" w:hAnsi="GHEA Grapalat"/>
        </w:rPr>
        <w:t>части 1 настоящего Приглашения.</w:t>
      </w:r>
    </w:p>
    <w:p w14:paraId="105E41F8"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158AD5"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47BC8A5"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BCD55C8"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F60AC73"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AC4ACF7"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3B5341" w:rsidRPr="003B5341">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62C5CDE"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EF38206"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былаотклонена. В случае применения настоящего пункта срок ожидания устанавливается объявлением о несостоявшейся процедуре закупки.</w:t>
      </w:r>
    </w:p>
    <w:p w14:paraId="2ECFDDB2"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sidRPr="00747338">
        <w:rPr>
          <w:rFonts w:ascii="GHEA Grapalat" w:hAnsi="GHEA Grapalat"/>
          <w:sz w:val="24"/>
          <w:szCs w:val="24"/>
        </w:rPr>
        <w:t xml:space="preserve">Заказчик заключает договор, если в предусмотренный настоящим пунктом </w:t>
      </w:r>
      <w:r w:rsidRPr="00747338">
        <w:rPr>
          <w:rFonts w:ascii="GHEA Grapalat" w:hAnsi="GHEA Grapalat"/>
          <w:sz w:val="24"/>
          <w:szCs w:val="24"/>
        </w:rPr>
        <w:lastRenderedPageBreak/>
        <w:t>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778D45F"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71783120"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2B01992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5C4E3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2B3296C3"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ECE8297"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681C1F">
        <w:rPr>
          <w:rFonts w:ascii="GHEA Grapalat" w:hAnsi="GHEA Grapalat"/>
          <w:color w:val="000000" w:themeColor="text1"/>
        </w:rPr>
        <w:t>то он лишается права подписания договора.</w:t>
      </w:r>
    </w:p>
    <w:p w14:paraId="6374CD32" w14:textId="77777777" w:rsidR="000313A6" w:rsidRPr="009044F1" w:rsidRDefault="000313A6" w:rsidP="00B06EC9">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2F0D80D"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Pr="009044F1">
        <w:rPr>
          <w:rFonts w:ascii="GHEA Grapalat" w:hAnsi="GHEA Grapalat"/>
          <w:i w:val="0"/>
          <w:sz w:val="24"/>
          <w:szCs w:val="24"/>
        </w:rPr>
        <w:t>цены, предложенной отобранным участником.</w:t>
      </w:r>
    </w:p>
    <w:p w14:paraId="3C9D18E1" w14:textId="77777777" w:rsidR="00096865" w:rsidRPr="00925DE0" w:rsidRDefault="00030D40" w:rsidP="009E460F">
      <w:pPr>
        <w:rPr>
          <w:rFonts w:ascii="GHEA Grapalat" w:hAnsi="GHEA Grapalat"/>
          <w:b/>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Pr="009044F1">
        <w:rPr>
          <w:rFonts w:ascii="GHEA Grapalat" w:hAnsi="GHEA Grapalat"/>
          <w:b/>
        </w:rPr>
        <w:t>ДОГОВОРА</w:t>
      </w:r>
    </w:p>
    <w:p w14:paraId="71D04561"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обеспеченийквалификации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F818E0">
        <w:rPr>
          <w:rFonts w:ascii="GHEA Grapalat" w:hAnsi="GHEA Grapalat"/>
        </w:rPr>
        <w:t xml:space="preserve">Если </w:t>
      </w:r>
      <w:r w:rsidR="007C56B2" w:rsidRPr="00F818E0">
        <w:rPr>
          <w:rFonts w:ascii="GHEA Grapalat" w:hAnsi="GHEA Grapalat"/>
        </w:rPr>
        <w:lastRenderedPageBreak/>
        <w:t>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5E028BAE"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22B56C5A" w14:textId="77777777" w:rsidR="00E271A0" w:rsidRDefault="00384973">
      <w:pPr>
        <w:rPr>
          <w:rFonts w:ascii="GHEA Grapalat" w:hAnsi="GHEA Grapalat" w:cs="Sylfaen"/>
        </w:rPr>
      </w:pPr>
      <w:r>
        <w:rPr>
          <w:rFonts w:ascii="GHEA Grapalat" w:hAnsi="GHEA Grapalat" w:cs="Sylfaen"/>
        </w:rPr>
        <w:t>-----------------------------------------------</w:t>
      </w:r>
    </w:p>
    <w:p w14:paraId="250A7FE1"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ED8A3A5"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80AC0A9"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F8E1DC9" w14:textId="77777777" w:rsidR="0085658A" w:rsidRDefault="0085658A">
      <w:pPr>
        <w:rPr>
          <w:rFonts w:ascii="GHEA Grapalat" w:hAnsi="GHEA Grapalat"/>
        </w:rPr>
      </w:pPr>
    </w:p>
    <w:p w14:paraId="1A1994BE" w14:textId="77777777" w:rsidR="0085658A" w:rsidRDefault="0085658A">
      <w:pPr>
        <w:rPr>
          <w:rFonts w:ascii="GHEA Grapalat" w:hAnsi="GHEA Grapalat"/>
        </w:rPr>
      </w:pPr>
    </w:p>
    <w:p w14:paraId="626C0600"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652F2B0E"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5D9397FE"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23AD84C"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26889A1A" w14:textId="77777777" w:rsidR="00055FCF" w:rsidRDefault="00055FCF">
      <w:pPr>
        <w:rPr>
          <w:rFonts w:ascii="GHEA Grapalat" w:hAnsi="GHEA Grapalat"/>
        </w:rPr>
      </w:pPr>
      <w:r>
        <w:rPr>
          <w:rFonts w:ascii="GHEA Grapalat" w:hAnsi="GHEA Grapalat"/>
        </w:rPr>
        <w:lastRenderedPageBreak/>
        <w:t>--------------------------</w:t>
      </w:r>
    </w:p>
    <w:p w14:paraId="618C9DA7"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6A890813"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2607BD23"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ачисло</w:t>
      </w:r>
      <w:r w:rsidRPr="009F031B">
        <w:rPr>
          <w:rFonts w:ascii="GHEA Grapalat" w:hAnsi="GHEA Grapalat"/>
          <w:i/>
        </w:rPr>
        <w:t xml:space="preserve"> " 20 "</w:t>
      </w:r>
      <w:r w:rsidRPr="00D532B5">
        <w:rPr>
          <w:rFonts w:ascii="GHEA Grapalat" w:hAnsi="GHEA Grapalat"/>
          <w:i/>
        </w:rPr>
        <w:t>заменяетсячислом</w:t>
      </w:r>
      <w:r w:rsidRPr="009F031B">
        <w:rPr>
          <w:rFonts w:ascii="GHEA Grapalat" w:hAnsi="GHEA Grapalat"/>
          <w:i/>
        </w:rPr>
        <w:t xml:space="preserve"> "90".</w:t>
      </w:r>
    </w:p>
    <w:p w14:paraId="11EFA156"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310D2DDE" w14:textId="77777777" w:rsidR="00CD2651" w:rsidRPr="00D532B5" w:rsidRDefault="00CD2651">
      <w:pPr>
        <w:rPr>
          <w:rFonts w:ascii="GHEA Grapalat" w:hAnsi="GHEA Grapalat"/>
          <w:i/>
          <w:sz w:val="20"/>
          <w:szCs w:val="20"/>
        </w:rPr>
      </w:pPr>
    </w:p>
    <w:p w14:paraId="61A57E61" w14:textId="77777777" w:rsidR="00816D27" w:rsidRDefault="00816D27">
      <w:pPr>
        <w:rPr>
          <w:rFonts w:ascii="GHEA Grapalat" w:hAnsi="GHEA Grapalat" w:cs="Sylfaen"/>
        </w:rPr>
      </w:pPr>
      <w:r>
        <w:rPr>
          <w:rFonts w:ascii="GHEA Grapalat" w:hAnsi="GHEA Grapalat" w:cs="Sylfaen"/>
        </w:rPr>
        <w:br w:type="page"/>
      </w:r>
    </w:p>
    <w:p w14:paraId="24EE3C30"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6287B4F5"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0B360BB3"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36B8CB3"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3B5341" w:rsidRPr="00C67FAB">
        <w:rPr>
          <w:rFonts w:ascii="GHEA Grapalat" w:hAnsi="GHEA Grapalat"/>
          <w:i/>
        </w:rPr>
        <w:t xml:space="preserve">в одностороннем порядке утвержденного заявления-в виде неустойки </w:t>
      </w:r>
      <w:r w:rsidR="003B5341" w:rsidRPr="00B66201">
        <w:rPr>
          <w:rFonts w:ascii="GHEA Grapalat" w:hAnsi="GHEA Grapalat"/>
          <w:i/>
        </w:rPr>
        <w:t>(приложение 5.1) или</w:t>
      </w:r>
      <w:r w:rsidR="003B5341" w:rsidRPr="00C67FAB">
        <w:rPr>
          <w:rFonts w:ascii="GHEA Grapalat" w:hAnsi="GHEA Grapalat"/>
          <w:i/>
        </w:rPr>
        <w:t xml:space="preserve">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40016B1F"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p>
    <w:p w14:paraId="117751AA" w14:textId="77777777"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3B5341">
        <w:rPr>
          <w:rFonts w:ascii="GHEA Grapalat" w:hAnsi="GHEA Grapalat"/>
        </w:rPr>
        <w:t>2</w:t>
      </w:r>
      <w:r w:rsidR="0096399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lastRenderedPageBreak/>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984B296"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2C3F770"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12F86074"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p>
    <w:p w14:paraId="5D98F0AB"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Pr="009044F1">
        <w:rPr>
          <w:rFonts w:ascii="GHEA Grapalat" w:hAnsi="GHEA Grapalat"/>
        </w:rPr>
        <w:t>Если в рамках процедуры закупки, организованной по лотам</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F55C89B" w14:textId="77777777" w:rsidR="002807DD" w:rsidRDefault="002807DD" w:rsidP="002807DD">
      <w:pPr>
        <w:rPr>
          <w:rFonts w:ascii="GHEA Grapalat" w:hAnsi="GHEA Grapalat"/>
          <w:b/>
        </w:rPr>
      </w:pPr>
    </w:p>
    <w:p w14:paraId="28FDBF25" w14:textId="77777777" w:rsidR="0074650E" w:rsidRDefault="0074650E" w:rsidP="0074650E">
      <w:pPr>
        <w:widowControl w:val="0"/>
        <w:tabs>
          <w:tab w:val="left" w:pos="1134"/>
        </w:tabs>
        <w:spacing w:after="160"/>
        <w:ind w:firstLine="567"/>
        <w:jc w:val="both"/>
        <w:rPr>
          <w:rFonts w:ascii="GHEA Grapalat" w:hAnsi="GHEA Grapalat"/>
        </w:rPr>
      </w:pP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99ACA4E" w14:textId="77777777" w:rsidR="002807DD" w:rsidRDefault="002807DD" w:rsidP="002807DD">
      <w:pPr>
        <w:rPr>
          <w:rFonts w:ascii="GHEA Grapalat" w:hAnsi="GHEA Grapalat"/>
          <w:b/>
        </w:rPr>
      </w:pPr>
    </w:p>
    <w:p w14:paraId="324FE056" w14:textId="77777777" w:rsidR="00DA751A" w:rsidRDefault="00DA751A" w:rsidP="002807DD">
      <w:pPr>
        <w:rPr>
          <w:rFonts w:ascii="GHEA Grapalat" w:hAnsi="GHEA Grapalat"/>
          <w:b/>
        </w:rPr>
      </w:pPr>
    </w:p>
    <w:p w14:paraId="3D5E2074" w14:textId="77777777" w:rsidR="00096865" w:rsidRDefault="008D5016" w:rsidP="002807DD">
      <w:pPr>
        <w:rPr>
          <w:rFonts w:ascii="GHEA Grapalat" w:hAnsi="GHEA Grapalat"/>
          <w:b/>
        </w:rPr>
      </w:pPr>
      <w:r w:rsidRPr="009044F1">
        <w:rPr>
          <w:rFonts w:ascii="GHEA Grapalat" w:hAnsi="GHEA Grapalat"/>
          <w:b/>
        </w:rPr>
        <w:t>11. ОБЪЯВЛЕНИЕ ПРОЦЕДУРЫ НЕСОСТОЯВШЕЙСЯ</w:t>
      </w:r>
    </w:p>
    <w:p w14:paraId="5F0FDA7B" w14:textId="77777777" w:rsidR="002807DD" w:rsidRPr="009044F1" w:rsidRDefault="002807DD" w:rsidP="002807DD">
      <w:pPr>
        <w:rPr>
          <w:rFonts w:ascii="GHEA Grapalat" w:hAnsi="GHEA Grapalat" w:cs="Arial"/>
          <w:b/>
        </w:rPr>
      </w:pPr>
    </w:p>
    <w:p w14:paraId="7E3D807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8754E2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7435B8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1E1AF01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A7A202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A2FC0E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50702E7"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907343A"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046B8CE2"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D087E9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r>
        <w:rPr>
          <w:rFonts w:ascii="GHEA Grapalat" w:hAnsi="GHEA Grapalat"/>
        </w:rPr>
        <w:t>.</w:t>
      </w:r>
    </w:p>
    <w:p w14:paraId="39ED1B15"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834BF42"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A9A1D84" w14:textId="77777777" w:rsidR="00167353" w:rsidRPr="00570BBD" w:rsidRDefault="00167353" w:rsidP="00167353">
      <w:pPr>
        <w:jc w:val="both"/>
        <w:rPr>
          <w:rFonts w:ascii="GHEA Grapalat" w:hAnsi="GHEA Grapalat"/>
        </w:rPr>
      </w:pP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56B494B" w14:textId="77777777" w:rsidR="00167353" w:rsidRPr="00570BBD" w:rsidRDefault="00167353" w:rsidP="00167353">
      <w:pPr>
        <w:jc w:val="both"/>
        <w:rPr>
          <w:rFonts w:ascii="GHEA Grapalat" w:hAnsi="GHEA Grapalat"/>
        </w:rPr>
      </w:pPr>
      <w:r w:rsidRPr="00570BBD">
        <w:rPr>
          <w:rFonts w:ascii="GHEA Grapalat" w:hAnsi="GHEA Grapalat"/>
        </w:rPr>
        <w:lastRenderedPageBreak/>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FE76AEE" w14:textId="77777777" w:rsidR="00167353" w:rsidRPr="00570BBD" w:rsidRDefault="00167353" w:rsidP="00167353">
      <w:pPr>
        <w:jc w:val="both"/>
        <w:rPr>
          <w:rFonts w:ascii="GHEA Grapalat" w:hAnsi="GHEA Grapalat"/>
        </w:rPr>
      </w:pP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BFE1E80"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0EE50007"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23EB2D6"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A5F6840"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92F350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2312D704"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4CF7D36"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7034267"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31755B0"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13F2CD6"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FA7D6CC"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4E82DC6" w14:textId="77777777" w:rsidR="00167353" w:rsidRPr="00570BBD" w:rsidRDefault="00167353" w:rsidP="00167353">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A30BA5A"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69FC17" w14:textId="77777777" w:rsidR="00167353" w:rsidRPr="00570BBD" w:rsidRDefault="00167353" w:rsidP="00167353">
      <w:pPr>
        <w:jc w:val="both"/>
        <w:rPr>
          <w:rFonts w:ascii="GHEA Grapalat" w:hAnsi="GHEA Grapalat"/>
        </w:rPr>
      </w:pP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0EF8DFB1" w14:textId="77777777" w:rsidR="00167353" w:rsidRPr="00570BBD" w:rsidRDefault="00167353" w:rsidP="00167353">
      <w:pPr>
        <w:jc w:val="both"/>
        <w:rPr>
          <w:rFonts w:ascii="GHEA Grapalat" w:hAnsi="GHEA Grapalat"/>
        </w:rPr>
      </w:pP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CAA3AE6" w14:textId="77777777" w:rsidR="00167353" w:rsidRPr="00570BBD" w:rsidRDefault="00167353" w:rsidP="00167353">
      <w:pPr>
        <w:jc w:val="both"/>
        <w:rPr>
          <w:rFonts w:ascii="GHEA Grapalat" w:hAnsi="GHEA Grapalat"/>
        </w:rPr>
      </w:pP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9A29333"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CF5D8E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E8FEE49" w14:textId="77777777" w:rsidR="00167353" w:rsidRPr="009044F1" w:rsidRDefault="00167353" w:rsidP="00167353">
      <w:pPr>
        <w:widowControl w:val="0"/>
        <w:spacing w:after="160"/>
        <w:jc w:val="both"/>
        <w:rPr>
          <w:rFonts w:ascii="GHEA Grapalat" w:hAnsi="GHEA Grapalat" w:cs="Sylfaen"/>
          <w:b/>
        </w:rPr>
      </w:pPr>
    </w:p>
    <w:p w14:paraId="52B55FD4" w14:textId="77777777" w:rsidR="004373E3" w:rsidRDefault="004373E3" w:rsidP="00B46D58">
      <w:pPr>
        <w:rPr>
          <w:rFonts w:ascii="GHEA Grapalat" w:hAnsi="GHEA Grapalat"/>
          <w:b/>
        </w:rPr>
      </w:pPr>
    </w:p>
    <w:p w14:paraId="132A24C8" w14:textId="77777777" w:rsidR="00503980" w:rsidRDefault="00503980">
      <w:pPr>
        <w:rPr>
          <w:rFonts w:ascii="GHEA Grapalat" w:hAnsi="GHEA Grapalat"/>
          <w:b/>
        </w:rPr>
      </w:pPr>
      <w:r>
        <w:rPr>
          <w:rFonts w:ascii="GHEA Grapalat" w:hAnsi="GHEA Grapalat"/>
          <w:b/>
        </w:rPr>
        <w:br w:type="page"/>
      </w:r>
    </w:p>
    <w:p w14:paraId="52D1BB3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306F28F" w14:textId="77777777" w:rsidR="008842CE" w:rsidRPr="00374F4A" w:rsidRDefault="008842CE" w:rsidP="00B46D58">
      <w:pPr>
        <w:widowControl w:val="0"/>
        <w:spacing w:after="160"/>
        <w:jc w:val="center"/>
        <w:rPr>
          <w:rFonts w:ascii="GHEA Grapalat" w:hAnsi="GHEA Grapalat"/>
          <w:b/>
        </w:rPr>
      </w:pPr>
    </w:p>
    <w:p w14:paraId="4C9434C9"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 xml:space="preserve">ЗАЯВКИ НА </w:t>
      </w:r>
      <w:r w:rsidR="00140E73">
        <w:rPr>
          <w:rFonts w:ascii="GHEA Grapalat" w:hAnsi="GHEA Grapalat"/>
          <w:b/>
        </w:rPr>
        <w:t>ЗАПРОС КОТИРОВОК</w:t>
      </w:r>
    </w:p>
    <w:p w14:paraId="6CB9DEE1" w14:textId="77777777" w:rsidR="00096865" w:rsidRPr="009044F1" w:rsidRDefault="00096865" w:rsidP="00B46D58">
      <w:pPr>
        <w:widowControl w:val="0"/>
        <w:spacing w:after="160"/>
        <w:jc w:val="center"/>
        <w:rPr>
          <w:rFonts w:ascii="GHEA Grapalat" w:hAnsi="GHEA Grapalat"/>
        </w:rPr>
      </w:pPr>
    </w:p>
    <w:p w14:paraId="31A8521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1628CB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CBDC13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6AB4328"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33C5B5B" w14:textId="77777777" w:rsidR="00140A36" w:rsidRDefault="00140A36" w:rsidP="00B46D58">
      <w:pPr>
        <w:widowControl w:val="0"/>
        <w:spacing w:after="160"/>
        <w:jc w:val="center"/>
        <w:rPr>
          <w:rFonts w:ascii="GHEA Grapalat" w:hAnsi="GHEA Grapalat"/>
          <w:b/>
        </w:rPr>
      </w:pPr>
    </w:p>
    <w:p w14:paraId="5D89756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D6A6F05"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7321B42"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584CAA56"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14:paraId="102F8CB9"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B3642C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3BAC1D77"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4F323EA" w14:textId="77777777" w:rsidR="00E52441" w:rsidRPr="00925DE0" w:rsidRDefault="00E52441" w:rsidP="00E24455">
      <w:pPr>
        <w:widowControl w:val="0"/>
        <w:spacing w:after="160" w:line="360" w:lineRule="auto"/>
        <w:jc w:val="center"/>
        <w:rPr>
          <w:rFonts w:ascii="GHEA Grapalat" w:hAnsi="GHEA Grapalat"/>
          <w:b/>
        </w:rPr>
      </w:pPr>
    </w:p>
    <w:p w14:paraId="0EB59F01"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68A1986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A611D69"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AB20523"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A7BC7D6"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9AE3875"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BB8A091"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24F4C021"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C7B89BA"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0A5F995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0894564"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D37D10F" w14:textId="77777777" w:rsidR="009C1687" w:rsidRDefault="009C1687">
      <w:pPr>
        <w:rPr>
          <w:rFonts w:ascii="GHEA Grapalat" w:hAnsi="GHEA Grapalat"/>
          <w:b/>
        </w:rPr>
      </w:pPr>
    </w:p>
    <w:p w14:paraId="615C3471" w14:textId="77777777" w:rsidR="00107A05" w:rsidRDefault="00107A05">
      <w:pPr>
        <w:rPr>
          <w:rFonts w:ascii="GHEA Grapalat" w:hAnsi="GHEA Grapalat"/>
          <w:b/>
        </w:rPr>
      </w:pPr>
      <w:r>
        <w:rPr>
          <w:rFonts w:ascii="GHEA Grapalat" w:hAnsi="GHEA Grapalat"/>
          <w:b/>
        </w:rPr>
        <w:br w:type="page"/>
      </w:r>
    </w:p>
    <w:p w14:paraId="2954C6F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61CB7F" w14:textId="3ADA5AC4" w:rsidR="00B2572B" w:rsidRPr="00E3065B"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40E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44730">
        <w:rPr>
          <w:rFonts w:ascii="GHEA Grapalat" w:hAnsi="GHEA Grapalat"/>
          <w:sz w:val="24"/>
          <w:szCs w:val="24"/>
        </w:rPr>
        <w:t>GSHPSH-GHTsDzB-2</w:t>
      </w:r>
      <w:r w:rsidR="00FD540F">
        <w:rPr>
          <w:rFonts w:ascii="GHEA Grapalat" w:hAnsi="GHEA Grapalat"/>
          <w:sz w:val="24"/>
          <w:szCs w:val="24"/>
        </w:rPr>
        <w:t>6</w:t>
      </w:r>
      <w:r w:rsidR="00844730">
        <w:rPr>
          <w:rFonts w:ascii="GHEA Grapalat" w:hAnsi="GHEA Grapalat"/>
          <w:sz w:val="24"/>
          <w:szCs w:val="24"/>
        </w:rPr>
        <w:t>/</w:t>
      </w:r>
      <w:r w:rsidR="00E3065B" w:rsidRPr="00E3065B">
        <w:rPr>
          <w:rFonts w:ascii="GHEA Grapalat" w:hAnsi="GHEA Grapalat"/>
          <w:sz w:val="24"/>
          <w:szCs w:val="24"/>
        </w:rPr>
        <w:t>3</w:t>
      </w:r>
    </w:p>
    <w:p w14:paraId="26C891D8" w14:textId="77777777" w:rsidR="00B2572B" w:rsidRDefault="00B2572B" w:rsidP="00B46D58">
      <w:pPr>
        <w:widowControl w:val="0"/>
        <w:spacing w:after="120"/>
        <w:jc w:val="center"/>
        <w:rPr>
          <w:rFonts w:ascii="GHEA Grapalat" w:hAnsi="GHEA Grapalat" w:cs="Sylfaen"/>
          <w:b/>
        </w:rPr>
      </w:pPr>
    </w:p>
    <w:p w14:paraId="778FC29D" w14:textId="77777777" w:rsidR="00D87B1D" w:rsidRPr="00374F4A" w:rsidRDefault="00D87B1D" w:rsidP="00B46D58">
      <w:pPr>
        <w:widowControl w:val="0"/>
        <w:spacing w:after="120"/>
        <w:jc w:val="center"/>
        <w:rPr>
          <w:rFonts w:ascii="GHEA Grapalat" w:hAnsi="GHEA Grapalat" w:cs="Sylfaen"/>
          <w:b/>
        </w:rPr>
      </w:pPr>
    </w:p>
    <w:p w14:paraId="6129F53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14:paraId="21B2679A"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B5341">
        <w:rPr>
          <w:rFonts w:ascii="GHEA Grapalat" w:hAnsi="GHEA Grapalat"/>
          <w:color w:val="auto"/>
          <w:sz w:val="24"/>
          <w:szCs w:val="24"/>
        </w:rPr>
        <w:t>ЗАПРОСЕ КОТИРОВОК</w:t>
      </w:r>
    </w:p>
    <w:p w14:paraId="543D4022" w14:textId="77777777" w:rsidR="00B2572B" w:rsidRPr="00374F4A" w:rsidRDefault="00B2572B" w:rsidP="00B46D58">
      <w:pPr>
        <w:widowControl w:val="0"/>
        <w:spacing w:after="120"/>
        <w:jc w:val="center"/>
        <w:rPr>
          <w:rFonts w:ascii="GHEA Grapalat" w:hAnsi="GHEA Grapalat"/>
        </w:rPr>
      </w:pPr>
    </w:p>
    <w:p w14:paraId="4CD2333D"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70491AA"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54ECD1"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влоте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14:paraId="660DE1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D8CC6DE" w14:textId="4C8A4481"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6132ED">
        <w:rPr>
          <w:rFonts w:ascii="GHEA Grapalat" w:hAnsi="GHEA Grapalat"/>
        </w:rPr>
        <w:t>"</w:t>
      </w:r>
      <w:r w:rsidR="00844730">
        <w:rPr>
          <w:rFonts w:ascii="GHEA Grapalat" w:hAnsi="GHEA Grapalat"/>
        </w:rPr>
        <w:t>GSHPSH-GHTsDzB-2</w:t>
      </w:r>
      <w:r w:rsidR="00FD540F">
        <w:rPr>
          <w:rFonts w:ascii="GHEA Grapalat" w:hAnsi="GHEA Grapalat"/>
        </w:rPr>
        <w:t>6</w:t>
      </w:r>
      <w:r w:rsidR="00844730">
        <w:rPr>
          <w:rFonts w:ascii="GHEA Grapalat" w:hAnsi="GHEA Grapalat"/>
        </w:rPr>
        <w:t>/</w:t>
      </w:r>
      <w:r w:rsidR="00E3065B" w:rsidRPr="00140E73">
        <w:rPr>
          <w:rFonts w:ascii="GHEA Grapalat" w:hAnsi="GHEA Grapalat"/>
        </w:rPr>
        <w:t>3</w:t>
      </w:r>
      <w:r w:rsidR="006132ED">
        <w:rPr>
          <w:rFonts w:ascii="GHEA Grapalat" w:hAnsi="GHEA Grapalat"/>
        </w:rPr>
        <w:t>"</w:t>
      </w:r>
    </w:p>
    <w:p w14:paraId="5CB6110F"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FB94131" w14:textId="77777777" w:rsidR="00374F4A" w:rsidRPr="00DA5EA0" w:rsidRDefault="003B5341" w:rsidP="00B46D58">
      <w:pPr>
        <w:spacing w:after="160"/>
        <w:jc w:val="both"/>
        <w:rPr>
          <w:rFonts w:ascii="GHEA Grapalat" w:hAnsi="GHEA Grapalat"/>
        </w:rPr>
      </w:pPr>
      <w:r>
        <w:rPr>
          <w:rFonts w:ascii="GHEA Grapalat" w:hAnsi="GHEA Grapalat"/>
        </w:rPr>
        <w:t>запрос котировок</w:t>
      </w:r>
      <w:r w:rsidR="00374F4A" w:rsidRPr="00DA5EA0">
        <w:rPr>
          <w:rFonts w:ascii="GHEA Grapalat" w:hAnsi="GHEA Grapalat"/>
        </w:rPr>
        <w:t>и в соответствии с требованиями приглашения подает заявку.</w:t>
      </w:r>
    </w:p>
    <w:p w14:paraId="1106DF5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FB33E6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A6E1D42"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D654205"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0A299E1" w14:textId="77777777" w:rsidR="000612B9" w:rsidRDefault="000612B9" w:rsidP="00B46D58">
      <w:pPr>
        <w:jc w:val="both"/>
        <w:rPr>
          <w:rFonts w:ascii="GHEA Grapalat" w:hAnsi="GHEA Grapalat"/>
        </w:rPr>
      </w:pPr>
    </w:p>
    <w:p w14:paraId="48F5FAF8" w14:textId="77777777"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14:paraId="1FA9D8B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1EB5EB6" w14:textId="77777777" w:rsidR="000612B9" w:rsidRDefault="000612B9" w:rsidP="00B46D58">
      <w:pPr>
        <w:jc w:val="both"/>
        <w:rPr>
          <w:rFonts w:ascii="GHEA Grapalat" w:hAnsi="GHEA Grapalat"/>
        </w:rPr>
      </w:pPr>
    </w:p>
    <w:p w14:paraId="4D9D467B"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14:paraId="25A5B8C6" w14:textId="77777777"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учетный номерналогоплательщика</w:t>
      </w:r>
    </w:p>
    <w:p w14:paraId="61AE4078" w14:textId="77777777" w:rsidR="00B138F3" w:rsidRDefault="00B138F3" w:rsidP="00B46D58">
      <w:pPr>
        <w:jc w:val="both"/>
        <w:rPr>
          <w:rFonts w:ascii="GHEA Grapalat" w:hAnsi="GHEA Grapalat"/>
        </w:rPr>
      </w:pPr>
    </w:p>
    <w:p w14:paraId="74EC32CD"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2465E24D" w14:textId="77777777"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73A77950" w14:textId="77777777" w:rsidR="00B138F3" w:rsidRDefault="00B138F3" w:rsidP="00F96993">
      <w:pPr>
        <w:jc w:val="both"/>
        <w:rPr>
          <w:rFonts w:ascii="GHEA Grapalat" w:hAnsi="GHEA Grapalat"/>
        </w:rPr>
      </w:pPr>
    </w:p>
    <w:p w14:paraId="7AE5EDF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1E813E5" w14:textId="77777777"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14:paraId="1F502451" w14:textId="77777777" w:rsidR="00B16483" w:rsidRDefault="00B16483" w:rsidP="00F96993">
      <w:pPr>
        <w:jc w:val="both"/>
        <w:rPr>
          <w:rFonts w:ascii="GHEA Grapalat" w:hAnsi="GHEA Grapalat"/>
          <w:sz w:val="18"/>
          <w:szCs w:val="18"/>
        </w:rPr>
      </w:pPr>
    </w:p>
    <w:p w14:paraId="608DEF0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14:paraId="40178A7A" w14:textId="77777777"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14:paraId="6228473B" w14:textId="77777777" w:rsidR="00B16483" w:rsidRPr="00D3436F" w:rsidRDefault="00B16483" w:rsidP="00B16483">
      <w:pPr>
        <w:tabs>
          <w:tab w:val="left" w:pos="7371"/>
        </w:tabs>
        <w:spacing w:after="160"/>
        <w:ind w:left="3544" w:firstLine="3"/>
        <w:jc w:val="both"/>
        <w:rPr>
          <w:rFonts w:ascii="GHEA Grapalat" w:hAnsi="GHEA Grapalat"/>
          <w:sz w:val="16"/>
        </w:rPr>
      </w:pPr>
    </w:p>
    <w:p w14:paraId="3E418544" w14:textId="77777777" w:rsidR="00B0401C" w:rsidRDefault="00B0401C" w:rsidP="00B46D58">
      <w:pPr>
        <w:widowControl w:val="0"/>
        <w:jc w:val="both"/>
        <w:rPr>
          <w:rFonts w:ascii="GHEA Grapalat" w:hAnsi="GHEA Grapalat"/>
        </w:rPr>
      </w:pPr>
    </w:p>
    <w:p w14:paraId="72A24B94" w14:textId="77777777" w:rsidR="00B0401C" w:rsidRDefault="00B0401C" w:rsidP="00B46D58">
      <w:pPr>
        <w:widowControl w:val="0"/>
        <w:jc w:val="both"/>
        <w:rPr>
          <w:rFonts w:ascii="GHEA Grapalat" w:hAnsi="GHEA Grapalat"/>
        </w:rPr>
      </w:pPr>
    </w:p>
    <w:p w14:paraId="573A70B7" w14:textId="77777777" w:rsidR="00B0401C" w:rsidRDefault="00B0401C" w:rsidP="00B46D58">
      <w:pPr>
        <w:widowControl w:val="0"/>
        <w:jc w:val="both"/>
        <w:rPr>
          <w:rFonts w:ascii="GHEA Grapalat" w:hAnsi="GHEA Grapalat"/>
        </w:rPr>
      </w:pPr>
    </w:p>
    <w:p w14:paraId="7802F15F" w14:textId="77777777" w:rsidR="00B0401C" w:rsidRDefault="00B0401C" w:rsidP="00B46D58">
      <w:pPr>
        <w:widowControl w:val="0"/>
        <w:jc w:val="both"/>
        <w:rPr>
          <w:rFonts w:ascii="GHEA Grapalat" w:hAnsi="GHEA Grapalat"/>
        </w:rPr>
      </w:pPr>
    </w:p>
    <w:p w14:paraId="23F2C200"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33093079"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2956DD3" w14:textId="77777777" w:rsidR="00D87B1D" w:rsidRDefault="00D87B1D" w:rsidP="00B46D58">
      <w:pPr>
        <w:widowControl w:val="0"/>
        <w:spacing w:after="120"/>
        <w:ind w:left="2835"/>
        <w:jc w:val="both"/>
        <w:rPr>
          <w:rFonts w:ascii="GHEA Grapalat" w:hAnsi="GHEA Grapalat"/>
          <w:sz w:val="16"/>
        </w:rPr>
      </w:pPr>
    </w:p>
    <w:p w14:paraId="39A2DF4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p>
    <w:p w14:paraId="385CF719"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180430F" w14:textId="77777777" w:rsidR="00833D4F" w:rsidRPr="001E7AA5" w:rsidRDefault="00833D4F" w:rsidP="00833D4F">
      <w:pPr>
        <w:rPr>
          <w:rFonts w:ascii="GHEA Grapalat" w:hAnsi="GHEA Grapalat"/>
          <w:i/>
          <w:sz w:val="16"/>
          <w:vertAlign w:val="superscript"/>
          <w:lang w:val="es-ES"/>
        </w:rPr>
      </w:pPr>
    </w:p>
    <w:p w14:paraId="10999382" w14:textId="3D888B12" w:rsidR="00833D4F" w:rsidRPr="001E7AA5" w:rsidRDefault="00833D4F" w:rsidP="00833D4F">
      <w:pPr>
        <w:rPr>
          <w:rFonts w:ascii="GHEA Grapalat" w:hAnsi="GHEA Grapalat" w:cs="Sylfaen"/>
          <w:sz w:val="20"/>
          <w:lang w:val="hy-AM"/>
        </w:rPr>
      </w:pPr>
      <w:r w:rsidRPr="001E7AA5">
        <w:rPr>
          <w:rFonts w:ascii="GHEA Grapalat" w:hAnsi="GHEA Grapalat"/>
          <w:lang w:val="hy-AM"/>
        </w:rPr>
        <w:t xml:space="preserve">лицаудовлетворяют </w:t>
      </w:r>
      <w:r w:rsidRPr="001E7AA5">
        <w:rPr>
          <w:rFonts w:ascii="GHEA Grapalat" w:hAnsi="GHEA Grapalat"/>
          <w:color w:val="000000" w:themeColor="text1"/>
          <w:spacing w:val="-4"/>
        </w:rPr>
        <w:t xml:space="preserve">требованиямправаучастияустановленнымприглашением на </w:t>
      </w:r>
      <w:r w:rsidRPr="001E7AA5">
        <w:rPr>
          <w:rFonts w:ascii="GHEA Grapalat" w:hAnsi="GHEA Grapalat"/>
          <w:spacing w:val="-4"/>
        </w:rPr>
        <w:t xml:space="preserve">на </w:t>
      </w:r>
      <w:r w:rsidR="00140E73">
        <w:rPr>
          <w:rFonts w:ascii="GHEA Grapalat" w:hAnsi="GHEA Grapalat"/>
        </w:rPr>
        <w:t>запрос котировок</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00844730">
        <w:rPr>
          <w:rFonts w:ascii="GHEA Grapalat" w:hAnsi="GHEA Grapalat"/>
        </w:rPr>
        <w:t>GSHPSH-GHTsDzB-2</w:t>
      </w:r>
      <w:r w:rsidR="00FD540F">
        <w:rPr>
          <w:rFonts w:ascii="GHEA Grapalat" w:hAnsi="GHEA Grapalat"/>
        </w:rPr>
        <w:t>6</w:t>
      </w:r>
      <w:r w:rsidR="00844730">
        <w:rPr>
          <w:rFonts w:ascii="GHEA Grapalat" w:hAnsi="GHEA Grapalat"/>
        </w:rPr>
        <w:t>/</w:t>
      </w:r>
      <w:r w:rsidR="00E3065B" w:rsidRPr="00E3065B">
        <w:rPr>
          <w:rFonts w:ascii="GHEA Grapalat" w:hAnsi="GHEA Grapalat"/>
        </w:rPr>
        <w:t>3</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rPr>
        <w:t>-----------------------------------------</w:t>
      </w:r>
    </w:p>
    <w:p w14:paraId="6EBC9BC5" w14:textId="77777777" w:rsidR="00833D4F" w:rsidRPr="001E7AA5" w:rsidRDefault="00833D4F" w:rsidP="00833D4F">
      <w:pPr>
        <w:tabs>
          <w:tab w:val="left" w:pos="6450"/>
        </w:tabs>
        <w:rPr>
          <w:rFonts w:ascii="GHEA Grapalat" w:hAnsi="GHEA Grapalat"/>
          <w:sz w:val="16"/>
        </w:rPr>
      </w:pPr>
      <w:r w:rsidRPr="001E7AA5">
        <w:rPr>
          <w:rFonts w:ascii="GHEA Grapalat" w:hAnsi="GHEA Grapalat"/>
          <w:sz w:val="16"/>
        </w:rPr>
        <w:t>наименование участника</w:t>
      </w:r>
    </w:p>
    <w:p w14:paraId="54B0C196"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BFF7C6C" w14:textId="2835E51F" w:rsidR="006B3E56" w:rsidRPr="006F3CBD" w:rsidRDefault="006B3E56" w:rsidP="006F3CBD">
      <w:pPr>
        <w:pStyle w:val="ListParagraph"/>
        <w:widowControl w:val="0"/>
        <w:numPr>
          <w:ilvl w:val="0"/>
          <w:numId w:val="33"/>
        </w:numPr>
        <w:tabs>
          <w:tab w:val="left" w:pos="567"/>
        </w:tabs>
        <w:spacing w:after="160"/>
        <w:jc w:val="both"/>
        <w:rPr>
          <w:rFonts w:ascii="GHEA Grapalat" w:hAnsi="GHEA Grapalat" w:cs="Arial"/>
        </w:rPr>
      </w:pPr>
      <w:r w:rsidRPr="006F3CBD">
        <w:rPr>
          <w:rFonts w:ascii="GHEA Grapalat" w:hAnsi="GHEA Grapalat"/>
        </w:rPr>
        <w:t xml:space="preserve">в рамках участия в </w:t>
      </w:r>
      <w:r w:rsidR="00E16E0F">
        <w:rPr>
          <w:rFonts w:ascii="GHEA Grapalat" w:hAnsi="GHEA Grapalat"/>
        </w:rPr>
        <w:t>запросе котировок</w:t>
      </w:r>
      <w:r w:rsidRPr="006F3CBD">
        <w:rPr>
          <w:rFonts w:ascii="GHEA Grapalat" w:hAnsi="GHEA Grapalat"/>
        </w:rPr>
        <w:t xml:space="preserve">под кодом </w:t>
      </w:r>
      <w:r w:rsidR="00844730">
        <w:rPr>
          <w:rFonts w:ascii="GHEA Grapalat" w:hAnsi="GHEA Grapalat"/>
        </w:rPr>
        <w:t>GSHPSH-GHTsDzB-2</w:t>
      </w:r>
      <w:r w:rsidR="00FD540F">
        <w:rPr>
          <w:rFonts w:ascii="GHEA Grapalat" w:hAnsi="GHEA Grapalat"/>
        </w:rPr>
        <w:t>6</w:t>
      </w:r>
      <w:r w:rsidR="00844730">
        <w:rPr>
          <w:rFonts w:ascii="GHEA Grapalat" w:hAnsi="GHEA Grapalat"/>
        </w:rPr>
        <w:t>/</w:t>
      </w:r>
      <w:r w:rsidR="00E3065B" w:rsidRPr="00E3065B">
        <w:rPr>
          <w:rFonts w:ascii="GHEA Grapalat" w:hAnsi="GHEA Grapalat"/>
        </w:rPr>
        <w:t>3</w:t>
      </w:r>
      <w:r w:rsidRPr="006F3CBD">
        <w:rPr>
          <w:rFonts w:ascii="GHEA Grapalat" w:hAnsi="GHEA Grapalat"/>
        </w:rPr>
        <w:t>*</w:t>
      </w:r>
    </w:p>
    <w:p w14:paraId="3355086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6030816E"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40E73">
        <w:rPr>
          <w:rFonts w:ascii="GHEA Grapalat" w:hAnsi="GHEA Grapalat"/>
        </w:rPr>
        <w:t>запрос котировок</w:t>
      </w:r>
      <w:r>
        <w:rPr>
          <w:rFonts w:ascii="GHEA Grapalat" w:hAnsi="GHEA Grapalat"/>
        </w:rPr>
        <w:t xml:space="preserve"> случая     одновременного </w:t>
      </w:r>
    </w:p>
    <w:p w14:paraId="3FE23845"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4958AB4"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7F6FAD9"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9024068"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66DAD0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8929CF5"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B9C598B"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C20B9A">
        <w:rPr>
          <w:rFonts w:ascii="GHEA Grapalat" w:hAnsi="GHEA Grapalat"/>
        </w:rPr>
        <w:t>представляет</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0823EA9D"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p>
    <w:p w14:paraId="64EC3697"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p>
    <w:p w14:paraId="54F7297A" w14:textId="77777777" w:rsidR="006B3E56" w:rsidRPr="00770B03" w:rsidRDefault="006B3E56" w:rsidP="00B46D58">
      <w:pPr>
        <w:tabs>
          <w:tab w:val="left" w:pos="7371"/>
        </w:tabs>
        <w:spacing w:after="160"/>
        <w:ind w:left="3544" w:firstLine="3"/>
        <w:jc w:val="both"/>
        <w:rPr>
          <w:rFonts w:ascii="GHEA Grapalat" w:hAnsi="GHEA Grapalat"/>
          <w:sz w:val="16"/>
        </w:rPr>
      </w:pPr>
    </w:p>
    <w:p w14:paraId="28FF195E"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D7D022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FC7F480"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4FB88AC"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p>
    <w:p w14:paraId="50B714D6" w14:textId="77777777" w:rsidR="00652A78" w:rsidRDefault="00123294">
      <w:pPr>
        <w:rPr>
          <w:ins w:id="2" w:author="Inesa Kocharyan" w:date="2021-09-01T14:04:00Z"/>
          <w:rFonts w:ascii="GHEA Grapalat" w:hAnsi="GHEA Grapalat"/>
          <w:b/>
        </w:rPr>
      </w:pPr>
      <w:r>
        <w:rPr>
          <w:rFonts w:ascii="GHEA Grapalat" w:hAnsi="GHEA Grapalat"/>
          <w:b/>
        </w:rPr>
        <w:br w:type="page"/>
      </w:r>
    </w:p>
    <w:p w14:paraId="1AA7343B"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1B8B70C9"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140E73">
        <w:rPr>
          <w:rFonts w:ascii="GHEA Grapalat" w:hAnsi="GHEA Grapalat"/>
          <w:b/>
        </w:rPr>
        <w:t>запрос котировок</w:t>
      </w:r>
    </w:p>
    <w:p w14:paraId="4F728F15" w14:textId="1182E3BE" w:rsidR="00652A78" w:rsidRPr="00140E73"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844730">
        <w:rPr>
          <w:rFonts w:ascii="GHEA Grapalat" w:hAnsi="GHEA Grapalat"/>
          <w:b/>
          <w:i w:val="0"/>
          <w:sz w:val="24"/>
          <w:szCs w:val="24"/>
        </w:rPr>
        <w:t>GSHPSH-GHTsDzB-2</w:t>
      </w:r>
      <w:r w:rsidR="00FD540F">
        <w:rPr>
          <w:rFonts w:ascii="GHEA Grapalat" w:hAnsi="GHEA Grapalat"/>
          <w:b/>
          <w:i w:val="0"/>
          <w:sz w:val="24"/>
          <w:szCs w:val="24"/>
        </w:rPr>
        <w:t>6</w:t>
      </w:r>
      <w:r w:rsidR="00844730">
        <w:rPr>
          <w:rFonts w:ascii="GHEA Grapalat" w:hAnsi="GHEA Grapalat"/>
          <w:b/>
          <w:i w:val="0"/>
          <w:sz w:val="24"/>
          <w:szCs w:val="24"/>
        </w:rPr>
        <w:t>/</w:t>
      </w:r>
      <w:r w:rsidR="00E3065B" w:rsidRPr="00140E73">
        <w:rPr>
          <w:rFonts w:ascii="GHEA Grapalat" w:hAnsi="GHEA Grapalat"/>
          <w:b/>
          <w:i w:val="0"/>
          <w:sz w:val="24"/>
          <w:szCs w:val="24"/>
        </w:rPr>
        <w:t>3</w:t>
      </w:r>
    </w:p>
    <w:p w14:paraId="78E7FE14" w14:textId="77777777" w:rsidR="00123294" w:rsidRDefault="00123294" w:rsidP="00B46D58">
      <w:pPr>
        <w:rPr>
          <w:rFonts w:ascii="GHEA Grapalat" w:hAnsi="GHEA Grapalat"/>
          <w:b/>
        </w:rPr>
      </w:pPr>
    </w:p>
    <w:p w14:paraId="770B4338" w14:textId="77777777" w:rsidR="00B048B2" w:rsidRDefault="00B048B2" w:rsidP="00B46D58">
      <w:pPr>
        <w:rPr>
          <w:rFonts w:ascii="GHEA Grapalat" w:hAnsi="GHEA Grapalat"/>
          <w:b/>
        </w:rPr>
      </w:pPr>
    </w:p>
    <w:p w14:paraId="061EA239"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042275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4EB3A9F" w14:textId="77777777" w:rsidR="00A9306E" w:rsidRPr="00ED3A13" w:rsidRDefault="00A9306E" w:rsidP="00A9306E">
      <w:pPr>
        <w:ind w:left="360" w:hanging="360"/>
        <w:jc w:val="center"/>
        <w:rPr>
          <w:rFonts w:ascii="GHEA Grapalat" w:eastAsia="GHEA Grapalat" w:hAnsi="GHEA Grapalat" w:cs="GHEA Grapalat"/>
          <w:b/>
        </w:rPr>
      </w:pPr>
    </w:p>
    <w:p w14:paraId="2F34CAB1"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750B57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68B83409" w14:textId="77777777" w:rsidTr="00F32DDC">
        <w:tc>
          <w:tcPr>
            <w:tcW w:w="2836" w:type="dxa"/>
            <w:shd w:val="clear" w:color="auto" w:fill="D9E2F3"/>
            <w:vAlign w:val="center"/>
          </w:tcPr>
          <w:p w14:paraId="0E4EE69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3F1A79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7463BB" w14:textId="77777777" w:rsidTr="00F32DDC">
        <w:tc>
          <w:tcPr>
            <w:tcW w:w="2836" w:type="dxa"/>
            <w:shd w:val="clear" w:color="auto" w:fill="D9E2F3"/>
            <w:vAlign w:val="center"/>
          </w:tcPr>
          <w:p w14:paraId="7DB11C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EA7F52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90D430" w14:textId="77777777" w:rsidTr="00F32DDC">
        <w:tc>
          <w:tcPr>
            <w:tcW w:w="2836" w:type="dxa"/>
            <w:shd w:val="clear" w:color="auto" w:fill="D9E2F3"/>
            <w:vAlign w:val="center"/>
          </w:tcPr>
          <w:p w14:paraId="7822EE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F19F3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84BA1E" w14:textId="77777777" w:rsidTr="00F32DDC">
        <w:tc>
          <w:tcPr>
            <w:tcW w:w="2836" w:type="dxa"/>
            <w:shd w:val="clear" w:color="auto" w:fill="D9E2F3"/>
            <w:vAlign w:val="center"/>
          </w:tcPr>
          <w:p w14:paraId="3C290CE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DDFEC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10E0BB" w14:textId="77777777" w:rsidTr="00F32DDC">
        <w:tc>
          <w:tcPr>
            <w:tcW w:w="2836" w:type="dxa"/>
            <w:shd w:val="clear" w:color="auto" w:fill="D9E2F3"/>
            <w:vAlign w:val="center"/>
          </w:tcPr>
          <w:p w14:paraId="18E4F9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Адрес регистрации</w:t>
            </w:r>
          </w:p>
        </w:tc>
        <w:tc>
          <w:tcPr>
            <w:tcW w:w="6180" w:type="dxa"/>
            <w:vAlign w:val="center"/>
          </w:tcPr>
          <w:p w14:paraId="23446CD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D38E8C" w14:textId="77777777" w:rsidTr="00F32DDC">
        <w:tc>
          <w:tcPr>
            <w:tcW w:w="2836" w:type="dxa"/>
            <w:shd w:val="clear" w:color="auto" w:fill="D9E2F3"/>
            <w:vAlign w:val="center"/>
          </w:tcPr>
          <w:p w14:paraId="098A313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Государстворегистрации</w:t>
            </w:r>
          </w:p>
        </w:tc>
        <w:tc>
          <w:tcPr>
            <w:tcW w:w="6180" w:type="dxa"/>
            <w:vAlign w:val="center"/>
          </w:tcPr>
          <w:p w14:paraId="158FB9B2"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A43B375" w14:textId="77777777" w:rsidTr="00F32DDC">
        <w:tc>
          <w:tcPr>
            <w:tcW w:w="2836" w:type="dxa"/>
            <w:shd w:val="clear" w:color="auto" w:fill="D9E2F3"/>
            <w:vAlign w:val="center"/>
          </w:tcPr>
          <w:p w14:paraId="60106321"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B7D3C2"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1248849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6347E05" w14:textId="77777777" w:rsidTr="00F32DDC">
        <w:tc>
          <w:tcPr>
            <w:tcW w:w="2835" w:type="dxa"/>
            <w:shd w:val="clear" w:color="auto" w:fill="D9E2F3"/>
            <w:vAlign w:val="center"/>
          </w:tcPr>
          <w:p w14:paraId="031477A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33EAB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8D4967" w14:textId="77777777" w:rsidTr="00F32DDC">
        <w:trPr>
          <w:trHeight w:val="1487"/>
        </w:trPr>
        <w:tc>
          <w:tcPr>
            <w:tcW w:w="2835" w:type="dxa"/>
            <w:shd w:val="clear" w:color="auto" w:fill="D9E2F3"/>
            <w:vAlign w:val="center"/>
          </w:tcPr>
          <w:p w14:paraId="36D3591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50C8D15" w14:textId="77777777" w:rsidR="00A9306E" w:rsidRPr="00FD1EE4" w:rsidRDefault="00A9306E" w:rsidP="00F32DDC">
            <w:pPr>
              <w:spacing w:before="240" w:after="240"/>
              <w:rPr>
                <w:rFonts w:ascii="GHEA Grapalat" w:eastAsia="GHEA Grapalat" w:hAnsi="GHEA Grapalat" w:cs="GHEA Grapalat"/>
              </w:rPr>
            </w:pPr>
          </w:p>
        </w:tc>
      </w:tr>
    </w:tbl>
    <w:p w14:paraId="2045C80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755D210" w14:textId="77777777" w:rsidTr="00F32DDC">
        <w:tc>
          <w:tcPr>
            <w:tcW w:w="2835" w:type="dxa"/>
            <w:shd w:val="clear" w:color="auto" w:fill="D9E2F3"/>
            <w:vAlign w:val="center"/>
          </w:tcPr>
          <w:p w14:paraId="3017F662"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2253E3C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C97FDF" w14:textId="77777777" w:rsidTr="00F32DDC">
        <w:tc>
          <w:tcPr>
            <w:tcW w:w="2835" w:type="dxa"/>
            <w:shd w:val="clear" w:color="auto" w:fill="D9E2F3"/>
            <w:vAlign w:val="center"/>
          </w:tcPr>
          <w:p w14:paraId="02686CF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B28AE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7555C5" w14:textId="77777777" w:rsidTr="00F32DDC">
        <w:tc>
          <w:tcPr>
            <w:tcW w:w="2835" w:type="dxa"/>
            <w:shd w:val="clear" w:color="auto" w:fill="D9E2F3"/>
            <w:vAlign w:val="center"/>
          </w:tcPr>
          <w:p w14:paraId="673B7D4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4202E1" w14:textId="77777777" w:rsidR="00A9306E" w:rsidRPr="00FD1EE4" w:rsidRDefault="00A9306E" w:rsidP="00F32DDC">
            <w:pPr>
              <w:spacing w:before="240" w:after="240"/>
              <w:rPr>
                <w:rFonts w:ascii="GHEA Grapalat" w:eastAsia="GHEA Grapalat" w:hAnsi="GHEA Grapalat" w:cs="GHEA Grapalat"/>
              </w:rPr>
            </w:pPr>
          </w:p>
        </w:tc>
      </w:tr>
    </w:tbl>
    <w:p w14:paraId="43682CED" w14:textId="77777777" w:rsidR="00A9306E" w:rsidRPr="00FD1EE4" w:rsidRDefault="00A9306E" w:rsidP="00A9306E">
      <w:pPr>
        <w:rPr>
          <w:rFonts w:ascii="GHEA Grapalat" w:eastAsia="GHEA Grapalat" w:hAnsi="GHEA Grapalat" w:cs="GHEA Grapalat"/>
        </w:rPr>
      </w:pPr>
    </w:p>
    <w:p w14:paraId="0E904915"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50505AF5"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35BE48EA"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A4AAA3E" w14:textId="77777777" w:rsidTr="00F32DDC">
        <w:tc>
          <w:tcPr>
            <w:tcW w:w="2835" w:type="dxa"/>
            <w:shd w:val="clear" w:color="auto" w:fill="D9E2F3"/>
            <w:vAlign w:val="center"/>
          </w:tcPr>
          <w:p w14:paraId="5FFFFFAA"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B0001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C645BE" w14:textId="77777777" w:rsidTr="00F32DDC">
        <w:tc>
          <w:tcPr>
            <w:tcW w:w="2835" w:type="dxa"/>
            <w:shd w:val="clear" w:color="auto" w:fill="D9E2F3"/>
            <w:vAlign w:val="center"/>
          </w:tcPr>
          <w:p w14:paraId="2D71EE0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6C48245" w14:textId="77777777" w:rsidR="00A9306E" w:rsidRPr="00FD1EE4" w:rsidRDefault="00A9306E" w:rsidP="00F32DDC">
            <w:pPr>
              <w:spacing w:before="240" w:after="240"/>
              <w:rPr>
                <w:rFonts w:ascii="GHEA Grapalat" w:eastAsia="GHEA Grapalat" w:hAnsi="GHEA Grapalat" w:cs="GHEA Grapalat"/>
              </w:rPr>
            </w:pPr>
          </w:p>
        </w:tc>
      </w:tr>
    </w:tbl>
    <w:p w14:paraId="406E581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BB3A714" w14:textId="77777777" w:rsidTr="00F32DDC">
        <w:tc>
          <w:tcPr>
            <w:tcW w:w="2835" w:type="dxa"/>
            <w:shd w:val="clear" w:color="auto" w:fill="D9E2F3"/>
            <w:vAlign w:val="center"/>
          </w:tcPr>
          <w:p w14:paraId="64369B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DEF2D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DB4052" w14:textId="77777777" w:rsidTr="00F32DDC">
        <w:tc>
          <w:tcPr>
            <w:tcW w:w="2835" w:type="dxa"/>
            <w:shd w:val="clear" w:color="auto" w:fill="D9E2F3"/>
            <w:vAlign w:val="center"/>
          </w:tcPr>
          <w:p w14:paraId="361DAC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B63AC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0497B0" w14:textId="77777777" w:rsidTr="00F32DDC">
        <w:tc>
          <w:tcPr>
            <w:tcW w:w="2835" w:type="dxa"/>
            <w:shd w:val="clear" w:color="auto" w:fill="D9E2F3"/>
            <w:vAlign w:val="center"/>
          </w:tcPr>
          <w:p w14:paraId="5B3F586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82EBC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B83918" w14:textId="77777777" w:rsidTr="00F32DDC">
        <w:tc>
          <w:tcPr>
            <w:tcW w:w="2835" w:type="dxa"/>
            <w:shd w:val="clear" w:color="auto" w:fill="D9E2F3"/>
            <w:vAlign w:val="center"/>
          </w:tcPr>
          <w:p w14:paraId="5F3BF75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A8C3AC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829F01" w14:textId="77777777" w:rsidTr="00F32DDC">
        <w:tc>
          <w:tcPr>
            <w:tcW w:w="2835" w:type="dxa"/>
            <w:shd w:val="clear" w:color="auto" w:fill="D9E2F3"/>
            <w:vAlign w:val="center"/>
          </w:tcPr>
          <w:p w14:paraId="0672FB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432B6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EDF707" w14:textId="77777777" w:rsidTr="00F32DDC">
        <w:trPr>
          <w:trHeight w:val="1361"/>
        </w:trPr>
        <w:tc>
          <w:tcPr>
            <w:tcW w:w="2835" w:type="dxa"/>
            <w:shd w:val="clear" w:color="auto" w:fill="D9E2F3"/>
            <w:vAlign w:val="center"/>
          </w:tcPr>
          <w:p w14:paraId="361AC2F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BB6D3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A4F34C" w14:textId="77777777" w:rsidTr="00F32DDC">
        <w:tc>
          <w:tcPr>
            <w:tcW w:w="2835" w:type="dxa"/>
            <w:shd w:val="clear" w:color="auto" w:fill="D9E2F3"/>
            <w:vAlign w:val="center"/>
          </w:tcPr>
          <w:p w14:paraId="172ABB0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D55121E" w14:textId="77777777" w:rsidR="00A9306E" w:rsidRPr="00FD1EE4" w:rsidRDefault="00A9306E" w:rsidP="00F32DDC">
            <w:pPr>
              <w:spacing w:before="240" w:after="240"/>
              <w:rPr>
                <w:rFonts w:ascii="GHEA Grapalat" w:eastAsia="GHEA Grapalat" w:hAnsi="GHEA Grapalat" w:cs="GHEA Grapalat"/>
              </w:rPr>
            </w:pPr>
          </w:p>
        </w:tc>
      </w:tr>
    </w:tbl>
    <w:p w14:paraId="0A1681C1"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825628C" w14:textId="77777777" w:rsidTr="00F32DDC">
        <w:tc>
          <w:tcPr>
            <w:tcW w:w="2836" w:type="dxa"/>
            <w:shd w:val="clear" w:color="auto" w:fill="D9E2F3"/>
            <w:vAlign w:val="center"/>
          </w:tcPr>
          <w:p w14:paraId="1C7C861B"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0318E1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F4369C" w14:textId="77777777" w:rsidTr="00F32DDC">
        <w:tc>
          <w:tcPr>
            <w:tcW w:w="2836" w:type="dxa"/>
            <w:shd w:val="clear" w:color="auto" w:fill="D9E2F3"/>
            <w:vAlign w:val="center"/>
          </w:tcPr>
          <w:p w14:paraId="0D426C4E"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48419ED6"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87761E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1DFC807"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10987B7"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5A842C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0C01ADE" w14:textId="77777777" w:rsidTr="00F32DDC">
        <w:tc>
          <w:tcPr>
            <w:tcW w:w="2837" w:type="dxa"/>
            <w:shd w:val="clear" w:color="auto" w:fill="D9E2F3"/>
            <w:vAlign w:val="center"/>
          </w:tcPr>
          <w:p w14:paraId="1316E18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FD7B17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9C2CF12" w14:textId="77777777" w:rsidTr="00F32DDC">
        <w:tc>
          <w:tcPr>
            <w:tcW w:w="2837" w:type="dxa"/>
            <w:shd w:val="clear" w:color="auto" w:fill="D9E2F3"/>
            <w:vAlign w:val="center"/>
          </w:tcPr>
          <w:p w14:paraId="24D37B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02A81C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D84B4C" w14:textId="77777777" w:rsidTr="00F32DDC">
        <w:tc>
          <w:tcPr>
            <w:tcW w:w="2837" w:type="dxa"/>
            <w:shd w:val="clear" w:color="auto" w:fill="D9E2F3"/>
            <w:vAlign w:val="center"/>
          </w:tcPr>
          <w:p w14:paraId="218EBC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BE0A2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5D4CFD" w14:textId="77777777" w:rsidTr="00F32DDC">
        <w:tc>
          <w:tcPr>
            <w:tcW w:w="2837" w:type="dxa"/>
            <w:shd w:val="clear" w:color="auto" w:fill="D9E2F3"/>
            <w:vAlign w:val="center"/>
          </w:tcPr>
          <w:p w14:paraId="4BCD88B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03845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CF7E01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25F76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0D27E63" w14:textId="77777777" w:rsidTr="00F32DDC">
        <w:tc>
          <w:tcPr>
            <w:tcW w:w="2837" w:type="dxa"/>
            <w:shd w:val="clear" w:color="auto" w:fill="D9E2F3"/>
            <w:vAlign w:val="center"/>
          </w:tcPr>
          <w:p w14:paraId="234A537F"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571FBB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997EBC" w14:textId="77777777" w:rsidTr="00F32DDC">
        <w:tc>
          <w:tcPr>
            <w:tcW w:w="2837" w:type="dxa"/>
            <w:shd w:val="clear" w:color="auto" w:fill="D9E2F3"/>
            <w:vAlign w:val="center"/>
          </w:tcPr>
          <w:p w14:paraId="16476CD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D26410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1BEFF1" w14:textId="77777777" w:rsidTr="00F32DDC">
        <w:tc>
          <w:tcPr>
            <w:tcW w:w="2837" w:type="dxa"/>
            <w:shd w:val="clear" w:color="auto" w:fill="D9E2F3"/>
            <w:vAlign w:val="center"/>
          </w:tcPr>
          <w:p w14:paraId="4E9FE04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w:t>
            </w:r>
          </w:p>
        </w:tc>
        <w:tc>
          <w:tcPr>
            <w:tcW w:w="6180" w:type="dxa"/>
            <w:vAlign w:val="center"/>
          </w:tcPr>
          <w:p w14:paraId="666C69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475149" w14:textId="77777777" w:rsidTr="00F32DDC">
        <w:tc>
          <w:tcPr>
            <w:tcW w:w="2837" w:type="dxa"/>
            <w:shd w:val="clear" w:color="auto" w:fill="D9E2F3"/>
            <w:vAlign w:val="center"/>
          </w:tcPr>
          <w:p w14:paraId="12D0D6D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0CE5A87"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773F33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9064D7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71D69017"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F62B59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CF26119" w14:textId="77777777" w:rsidTr="00F32DDC">
        <w:tc>
          <w:tcPr>
            <w:tcW w:w="2836" w:type="dxa"/>
            <w:shd w:val="clear" w:color="auto" w:fill="D9E2F3"/>
            <w:vAlign w:val="center"/>
          </w:tcPr>
          <w:p w14:paraId="18DD702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22412D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105B9A" w14:textId="77777777" w:rsidTr="00F32DDC">
        <w:tc>
          <w:tcPr>
            <w:tcW w:w="2836" w:type="dxa"/>
            <w:shd w:val="clear" w:color="auto" w:fill="D9E2F3"/>
            <w:vAlign w:val="center"/>
          </w:tcPr>
          <w:p w14:paraId="3983C4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F03A6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542023" w14:textId="77777777" w:rsidTr="00F32DDC">
        <w:tc>
          <w:tcPr>
            <w:tcW w:w="2836" w:type="dxa"/>
            <w:shd w:val="clear" w:color="auto" w:fill="D9E2F3"/>
            <w:vAlign w:val="center"/>
          </w:tcPr>
          <w:p w14:paraId="0096E5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7E305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A68CD4" w14:textId="77777777" w:rsidTr="00F32DDC">
        <w:tc>
          <w:tcPr>
            <w:tcW w:w="2836" w:type="dxa"/>
            <w:shd w:val="clear" w:color="auto" w:fill="D9E2F3"/>
            <w:vAlign w:val="center"/>
          </w:tcPr>
          <w:p w14:paraId="05618F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ABC58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FC7126" w14:textId="77777777" w:rsidTr="00F32DDC">
        <w:tc>
          <w:tcPr>
            <w:tcW w:w="2836" w:type="dxa"/>
            <w:shd w:val="clear" w:color="auto" w:fill="D9E2F3"/>
            <w:vAlign w:val="center"/>
          </w:tcPr>
          <w:p w14:paraId="6E75863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DABE1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D6671B" w14:textId="77777777" w:rsidTr="00F32DDC">
        <w:tc>
          <w:tcPr>
            <w:tcW w:w="2836" w:type="dxa"/>
            <w:shd w:val="clear" w:color="auto" w:fill="D9E2F3"/>
            <w:vAlign w:val="center"/>
          </w:tcPr>
          <w:p w14:paraId="308DA2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49E52AC" w14:textId="77777777" w:rsidR="00A9306E" w:rsidRPr="00FD1EE4" w:rsidRDefault="00A9306E" w:rsidP="00F32DDC">
            <w:pPr>
              <w:spacing w:before="240" w:after="240"/>
              <w:rPr>
                <w:rFonts w:ascii="GHEA Grapalat" w:eastAsia="GHEA Grapalat" w:hAnsi="GHEA Grapalat" w:cs="GHEA Grapalat"/>
              </w:rPr>
            </w:pPr>
          </w:p>
        </w:tc>
      </w:tr>
    </w:tbl>
    <w:p w14:paraId="243E296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B0454AB" w14:textId="77777777" w:rsidTr="00F32DDC">
        <w:tc>
          <w:tcPr>
            <w:tcW w:w="2977" w:type="dxa"/>
            <w:shd w:val="clear" w:color="auto" w:fill="D9E2F3"/>
            <w:vAlign w:val="center"/>
          </w:tcPr>
          <w:p w14:paraId="7FC685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E05AE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C7319E" w14:textId="77777777" w:rsidTr="00F32DDC">
        <w:tc>
          <w:tcPr>
            <w:tcW w:w="2977" w:type="dxa"/>
            <w:shd w:val="clear" w:color="auto" w:fill="D9E2F3"/>
            <w:vAlign w:val="center"/>
          </w:tcPr>
          <w:p w14:paraId="3030FA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212DD7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A4BFAE" w14:textId="77777777" w:rsidTr="00F32DDC">
        <w:tc>
          <w:tcPr>
            <w:tcW w:w="2977" w:type="dxa"/>
            <w:shd w:val="clear" w:color="auto" w:fill="D9E2F3"/>
            <w:vAlign w:val="center"/>
          </w:tcPr>
          <w:p w14:paraId="5CC738E3"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1DE49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6A58C7" w14:textId="77777777" w:rsidTr="00F32DDC">
        <w:tc>
          <w:tcPr>
            <w:tcW w:w="2977" w:type="dxa"/>
            <w:shd w:val="clear" w:color="auto" w:fill="D9E2F3"/>
            <w:vAlign w:val="center"/>
          </w:tcPr>
          <w:p w14:paraId="765A2EC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CC18DD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1A9CE0" w14:textId="77777777" w:rsidTr="00F32DDC">
        <w:tc>
          <w:tcPr>
            <w:tcW w:w="2977" w:type="dxa"/>
            <w:shd w:val="clear" w:color="auto" w:fill="D9E2F3"/>
            <w:vAlign w:val="center"/>
          </w:tcPr>
          <w:p w14:paraId="12DC99A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33FF1021" w14:textId="77777777" w:rsidR="00A9306E" w:rsidRPr="00FD1EE4" w:rsidRDefault="00A9306E" w:rsidP="00F32DDC">
            <w:pPr>
              <w:spacing w:before="240" w:after="240"/>
              <w:rPr>
                <w:rFonts w:ascii="GHEA Grapalat" w:eastAsia="GHEA Grapalat" w:hAnsi="GHEA Grapalat" w:cs="GHEA Grapalat"/>
              </w:rPr>
            </w:pPr>
          </w:p>
        </w:tc>
      </w:tr>
    </w:tbl>
    <w:p w14:paraId="270123E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570B9A17" w14:textId="77777777" w:rsidTr="00F32DDC">
        <w:tc>
          <w:tcPr>
            <w:tcW w:w="2943" w:type="dxa"/>
            <w:shd w:val="clear" w:color="auto" w:fill="D9E2F3"/>
            <w:vAlign w:val="center"/>
          </w:tcPr>
          <w:p w14:paraId="71CA34C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55849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EFE12A" w14:textId="77777777" w:rsidTr="00F32DDC">
        <w:tc>
          <w:tcPr>
            <w:tcW w:w="2943" w:type="dxa"/>
            <w:shd w:val="clear" w:color="auto" w:fill="D9E2F3"/>
            <w:vAlign w:val="center"/>
          </w:tcPr>
          <w:p w14:paraId="732350C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CDEB5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54724F" w14:textId="77777777" w:rsidTr="00F32DDC">
        <w:tc>
          <w:tcPr>
            <w:tcW w:w="2943" w:type="dxa"/>
            <w:shd w:val="clear" w:color="auto" w:fill="D9E2F3"/>
            <w:vAlign w:val="center"/>
          </w:tcPr>
          <w:p w14:paraId="6B9DF49A"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25BDAA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CCEEB8" w14:textId="77777777" w:rsidTr="00F32DDC">
        <w:tc>
          <w:tcPr>
            <w:tcW w:w="2943" w:type="dxa"/>
            <w:shd w:val="clear" w:color="auto" w:fill="D9E2F3"/>
            <w:vAlign w:val="center"/>
          </w:tcPr>
          <w:p w14:paraId="5AB243D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3E0CAB3" w14:textId="77777777" w:rsidR="00A9306E" w:rsidRPr="00FD1EE4" w:rsidRDefault="00A9306E" w:rsidP="00F32DDC">
            <w:pPr>
              <w:spacing w:before="240" w:after="240"/>
              <w:rPr>
                <w:rFonts w:ascii="GHEA Grapalat" w:eastAsia="GHEA Grapalat" w:hAnsi="GHEA Grapalat" w:cs="GHEA Grapalat"/>
              </w:rPr>
            </w:pPr>
          </w:p>
        </w:tc>
      </w:tr>
    </w:tbl>
    <w:p w14:paraId="0DEF03C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8EFDAA3" w14:textId="77777777" w:rsidTr="00F32DDC">
        <w:tc>
          <w:tcPr>
            <w:tcW w:w="2837" w:type="dxa"/>
            <w:shd w:val="clear" w:color="auto" w:fill="D9E2F3"/>
            <w:vAlign w:val="center"/>
          </w:tcPr>
          <w:p w14:paraId="2571AC1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4E38EF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16FF7A" w14:textId="77777777" w:rsidTr="00F32DDC">
        <w:tc>
          <w:tcPr>
            <w:tcW w:w="2837" w:type="dxa"/>
            <w:shd w:val="clear" w:color="auto" w:fill="D9E2F3"/>
            <w:vAlign w:val="center"/>
          </w:tcPr>
          <w:p w14:paraId="24A3A1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47DD9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3FCD9F" w14:textId="77777777" w:rsidTr="00F32DDC">
        <w:tc>
          <w:tcPr>
            <w:tcW w:w="2837" w:type="dxa"/>
            <w:shd w:val="clear" w:color="auto" w:fill="D9E2F3"/>
            <w:vAlign w:val="center"/>
          </w:tcPr>
          <w:p w14:paraId="1C53C0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4130F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99E9A7" w14:textId="77777777" w:rsidTr="00F32DDC">
        <w:tc>
          <w:tcPr>
            <w:tcW w:w="2837" w:type="dxa"/>
            <w:shd w:val="clear" w:color="auto" w:fill="D9E2F3"/>
            <w:vAlign w:val="center"/>
          </w:tcPr>
          <w:p w14:paraId="7CC0513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8F94A07" w14:textId="77777777" w:rsidR="00A9306E" w:rsidRPr="00FD1EE4" w:rsidRDefault="00A9306E" w:rsidP="00F32DDC">
            <w:pPr>
              <w:spacing w:before="240" w:after="240"/>
              <w:rPr>
                <w:rFonts w:ascii="GHEA Grapalat" w:eastAsia="GHEA Grapalat" w:hAnsi="GHEA Grapalat" w:cs="GHEA Grapalat"/>
              </w:rPr>
            </w:pPr>
          </w:p>
        </w:tc>
      </w:tr>
    </w:tbl>
    <w:p w14:paraId="41A56FEE"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B22396F" w14:textId="77777777" w:rsidTr="00F32DDC">
        <w:trPr>
          <w:trHeight w:val="924"/>
        </w:trPr>
        <w:tc>
          <w:tcPr>
            <w:tcW w:w="9016" w:type="dxa"/>
            <w:gridSpan w:val="2"/>
            <w:vAlign w:val="center"/>
          </w:tcPr>
          <w:p w14:paraId="02C3C326"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0267399A" w14:textId="77777777" w:rsidTr="00F32DDC">
        <w:trPr>
          <w:trHeight w:val="684"/>
        </w:trPr>
        <w:tc>
          <w:tcPr>
            <w:tcW w:w="4508" w:type="dxa"/>
            <w:shd w:val="clear" w:color="auto" w:fill="D9E2F3"/>
            <w:vAlign w:val="center"/>
          </w:tcPr>
          <w:p w14:paraId="5B022C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w:t>
            </w:r>
          </w:p>
        </w:tc>
        <w:tc>
          <w:tcPr>
            <w:tcW w:w="4508" w:type="dxa"/>
            <w:shd w:val="clear" w:color="auto" w:fill="FFFFFF"/>
            <w:vAlign w:val="center"/>
          </w:tcPr>
          <w:p w14:paraId="7D7B688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66B103" w14:textId="77777777" w:rsidTr="00F32DDC">
        <w:trPr>
          <w:trHeight w:val="1282"/>
        </w:trPr>
        <w:tc>
          <w:tcPr>
            <w:tcW w:w="4508" w:type="dxa"/>
            <w:shd w:val="clear" w:color="auto" w:fill="D9E2F3"/>
            <w:vAlign w:val="center"/>
          </w:tcPr>
          <w:p w14:paraId="4D1981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69BC356"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0A1AC96"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4CF05C7" w14:textId="77777777" w:rsidTr="00F32DDC">
        <w:tc>
          <w:tcPr>
            <w:tcW w:w="9016" w:type="dxa"/>
            <w:gridSpan w:val="2"/>
            <w:vAlign w:val="center"/>
          </w:tcPr>
          <w:p w14:paraId="5FA1949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79AC381F" w14:textId="77777777" w:rsidTr="00F32DDC">
        <w:tc>
          <w:tcPr>
            <w:tcW w:w="9016" w:type="dxa"/>
            <w:gridSpan w:val="2"/>
            <w:vAlign w:val="center"/>
          </w:tcPr>
          <w:p w14:paraId="251D8CB8"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EF1EFD3"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2B20215" w14:textId="77777777" w:rsidTr="00F32DDC">
        <w:trPr>
          <w:trHeight w:val="924"/>
        </w:trPr>
        <w:tc>
          <w:tcPr>
            <w:tcW w:w="9016" w:type="dxa"/>
            <w:gridSpan w:val="2"/>
            <w:vAlign w:val="center"/>
          </w:tcPr>
          <w:p w14:paraId="028A6785"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08C8BEDF" w14:textId="77777777" w:rsidTr="00F32DDC">
        <w:trPr>
          <w:trHeight w:val="684"/>
        </w:trPr>
        <w:tc>
          <w:tcPr>
            <w:tcW w:w="4508" w:type="dxa"/>
            <w:shd w:val="clear" w:color="auto" w:fill="D9E2F3"/>
            <w:vAlign w:val="center"/>
          </w:tcPr>
          <w:p w14:paraId="52068B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603267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DE8355" w14:textId="77777777" w:rsidTr="00F32DDC">
        <w:trPr>
          <w:trHeight w:val="1282"/>
        </w:trPr>
        <w:tc>
          <w:tcPr>
            <w:tcW w:w="4508" w:type="dxa"/>
            <w:shd w:val="clear" w:color="auto" w:fill="D9E2F3"/>
            <w:vAlign w:val="center"/>
          </w:tcPr>
          <w:p w14:paraId="184F1C1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DF5AF91"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55D2844"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AA54334" w14:textId="77777777" w:rsidTr="00F32DDC">
        <w:tc>
          <w:tcPr>
            <w:tcW w:w="9016" w:type="dxa"/>
            <w:gridSpan w:val="2"/>
            <w:vAlign w:val="center"/>
          </w:tcPr>
          <w:p w14:paraId="70612A6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315AD704" w14:textId="77777777" w:rsidTr="00F32DDC">
        <w:tc>
          <w:tcPr>
            <w:tcW w:w="9016" w:type="dxa"/>
            <w:gridSpan w:val="2"/>
            <w:vAlign w:val="center"/>
          </w:tcPr>
          <w:p w14:paraId="1110174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24FB88DF" w14:textId="77777777" w:rsidTr="00F32DDC">
        <w:tc>
          <w:tcPr>
            <w:tcW w:w="9016" w:type="dxa"/>
            <w:gridSpan w:val="2"/>
            <w:vAlign w:val="center"/>
          </w:tcPr>
          <w:p w14:paraId="04F77977"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D1F82B3" w14:textId="77777777" w:rsidTr="00F32DDC">
        <w:tc>
          <w:tcPr>
            <w:tcW w:w="9016" w:type="dxa"/>
            <w:gridSpan w:val="2"/>
            <w:vAlign w:val="center"/>
          </w:tcPr>
          <w:p w14:paraId="60BEA728"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CE5C65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CA235EF" w14:textId="77777777" w:rsidTr="00F32DDC">
        <w:tc>
          <w:tcPr>
            <w:tcW w:w="2837" w:type="dxa"/>
            <w:shd w:val="clear" w:color="auto" w:fill="D9E2F3"/>
            <w:vAlign w:val="center"/>
          </w:tcPr>
          <w:p w14:paraId="65F71C72"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40B3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7776FE" w14:textId="77777777" w:rsidTr="00F32DDC">
        <w:tc>
          <w:tcPr>
            <w:tcW w:w="2837" w:type="dxa"/>
            <w:shd w:val="clear" w:color="auto" w:fill="D9E2F3"/>
            <w:vAlign w:val="center"/>
          </w:tcPr>
          <w:p w14:paraId="05FBFDCD"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2F444B22"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6A0330E3"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6FBF" w14:textId="77777777" w:rsidTr="00F32DDC">
        <w:tc>
          <w:tcPr>
            <w:tcW w:w="2837" w:type="dxa"/>
            <w:shd w:val="clear" w:color="auto" w:fill="D9E2F3"/>
            <w:vAlign w:val="center"/>
          </w:tcPr>
          <w:p w14:paraId="5D1CB1C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p>
        </w:tc>
        <w:tc>
          <w:tcPr>
            <w:tcW w:w="6180" w:type="dxa"/>
            <w:vAlign w:val="center"/>
          </w:tcPr>
          <w:p w14:paraId="30DD38BF"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31D6D13A"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4C3CA5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24E3FB3" w14:textId="77777777" w:rsidTr="00F32DDC">
        <w:tc>
          <w:tcPr>
            <w:tcW w:w="2837" w:type="dxa"/>
            <w:shd w:val="clear" w:color="auto" w:fill="D9E2F3"/>
            <w:vAlign w:val="center"/>
          </w:tcPr>
          <w:p w14:paraId="4DA2A1B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323750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6641DD5" w14:textId="77777777" w:rsidTr="00F32DDC">
        <w:tc>
          <w:tcPr>
            <w:tcW w:w="2837" w:type="dxa"/>
            <w:shd w:val="clear" w:color="auto" w:fill="D9E2F3"/>
            <w:vAlign w:val="center"/>
          </w:tcPr>
          <w:p w14:paraId="7EEE970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225FCE8" w14:textId="77777777" w:rsidR="00A9306E" w:rsidRPr="00FD1EE4" w:rsidRDefault="00A9306E" w:rsidP="00F32DDC">
            <w:pPr>
              <w:spacing w:before="240" w:after="240"/>
              <w:rPr>
                <w:rFonts w:ascii="GHEA Grapalat" w:eastAsia="GHEA Grapalat" w:hAnsi="GHEA Grapalat" w:cs="GHEA Grapalat"/>
              </w:rPr>
            </w:pPr>
          </w:p>
        </w:tc>
      </w:tr>
    </w:tbl>
    <w:p w14:paraId="69D94E24"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097AC2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5B3E4F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AA43BF2" w14:textId="77777777" w:rsidTr="00F32DDC">
        <w:tc>
          <w:tcPr>
            <w:tcW w:w="2835" w:type="dxa"/>
            <w:shd w:val="clear" w:color="auto" w:fill="D9E2F3"/>
            <w:vAlign w:val="center"/>
          </w:tcPr>
          <w:p w14:paraId="4163327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594DB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CF4FD9" w14:textId="77777777" w:rsidTr="00F32DDC">
        <w:tc>
          <w:tcPr>
            <w:tcW w:w="2835" w:type="dxa"/>
            <w:shd w:val="clear" w:color="auto" w:fill="D9E2F3"/>
            <w:vAlign w:val="center"/>
          </w:tcPr>
          <w:p w14:paraId="599C6B8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D733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E03821" w14:textId="77777777" w:rsidTr="00F32DDC">
        <w:tc>
          <w:tcPr>
            <w:tcW w:w="2835" w:type="dxa"/>
            <w:shd w:val="clear" w:color="auto" w:fill="D9E2F3"/>
            <w:vAlign w:val="center"/>
          </w:tcPr>
          <w:p w14:paraId="3E36F98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E102EC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99795E" w14:textId="77777777" w:rsidTr="00F32DDC">
        <w:tc>
          <w:tcPr>
            <w:tcW w:w="2835" w:type="dxa"/>
            <w:shd w:val="clear" w:color="auto" w:fill="D9E2F3"/>
            <w:vAlign w:val="center"/>
          </w:tcPr>
          <w:p w14:paraId="0DD612A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8970B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988F6D8" w14:textId="77777777" w:rsidTr="00F32DDC">
        <w:tc>
          <w:tcPr>
            <w:tcW w:w="2835" w:type="dxa"/>
            <w:shd w:val="clear" w:color="auto" w:fill="D9E2F3"/>
            <w:vAlign w:val="center"/>
          </w:tcPr>
          <w:p w14:paraId="6BD1D04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B3133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6BA780" w14:textId="77777777" w:rsidTr="00F32DDC">
        <w:tc>
          <w:tcPr>
            <w:tcW w:w="2835" w:type="dxa"/>
            <w:shd w:val="clear" w:color="auto" w:fill="D9E2F3"/>
            <w:vAlign w:val="center"/>
          </w:tcPr>
          <w:p w14:paraId="7672A46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198E0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36E2F6" w14:textId="77777777" w:rsidTr="00F32DDC">
        <w:tc>
          <w:tcPr>
            <w:tcW w:w="2835" w:type="dxa"/>
            <w:shd w:val="clear" w:color="auto" w:fill="D9E2F3"/>
            <w:vAlign w:val="center"/>
          </w:tcPr>
          <w:p w14:paraId="2F05890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265CB5A" w14:textId="77777777" w:rsidR="00A9306E" w:rsidRPr="00FD1EE4" w:rsidRDefault="00A9306E" w:rsidP="00F32DDC">
            <w:pPr>
              <w:spacing w:before="240" w:after="240"/>
              <w:rPr>
                <w:rFonts w:ascii="GHEA Grapalat" w:eastAsia="GHEA Grapalat" w:hAnsi="GHEA Grapalat" w:cs="GHEA Grapalat"/>
              </w:rPr>
            </w:pPr>
          </w:p>
        </w:tc>
      </w:tr>
    </w:tbl>
    <w:p w14:paraId="52ADB1B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EF020E7" w14:textId="77777777" w:rsidTr="00F32DDC">
        <w:trPr>
          <w:trHeight w:val="853"/>
        </w:trPr>
        <w:tc>
          <w:tcPr>
            <w:tcW w:w="2835" w:type="dxa"/>
            <w:vMerge w:val="restart"/>
            <w:shd w:val="clear" w:color="auto" w:fill="D9E2F3"/>
            <w:vAlign w:val="center"/>
          </w:tcPr>
          <w:p w14:paraId="6C887D3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B39AE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ED4191" w14:textId="77777777" w:rsidTr="00F32DDC">
        <w:trPr>
          <w:trHeight w:val="850"/>
        </w:trPr>
        <w:tc>
          <w:tcPr>
            <w:tcW w:w="2835" w:type="dxa"/>
            <w:vMerge/>
            <w:shd w:val="clear" w:color="auto" w:fill="D9E2F3"/>
            <w:vAlign w:val="center"/>
          </w:tcPr>
          <w:p w14:paraId="5D2B453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0C10C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49BE8D" w14:textId="77777777" w:rsidTr="00F32DDC">
        <w:trPr>
          <w:trHeight w:val="850"/>
        </w:trPr>
        <w:tc>
          <w:tcPr>
            <w:tcW w:w="2835" w:type="dxa"/>
            <w:vMerge/>
            <w:shd w:val="clear" w:color="auto" w:fill="D9E2F3"/>
            <w:vAlign w:val="center"/>
          </w:tcPr>
          <w:p w14:paraId="2DF9414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490B7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069E8F" w14:textId="77777777" w:rsidTr="00F32DDC">
        <w:trPr>
          <w:trHeight w:val="850"/>
        </w:trPr>
        <w:tc>
          <w:tcPr>
            <w:tcW w:w="2835" w:type="dxa"/>
            <w:vMerge/>
            <w:shd w:val="clear" w:color="auto" w:fill="D9E2F3"/>
            <w:vAlign w:val="center"/>
          </w:tcPr>
          <w:p w14:paraId="1F201DC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2282F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A5A9DB" w14:textId="77777777" w:rsidTr="00F32DDC">
        <w:trPr>
          <w:trHeight w:val="850"/>
        </w:trPr>
        <w:tc>
          <w:tcPr>
            <w:tcW w:w="2835" w:type="dxa"/>
            <w:vMerge/>
            <w:shd w:val="clear" w:color="auto" w:fill="D9E2F3"/>
            <w:vAlign w:val="center"/>
          </w:tcPr>
          <w:p w14:paraId="01FDBE9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84D328" w14:textId="77777777" w:rsidR="00A9306E" w:rsidRPr="00FD1EE4" w:rsidRDefault="00A9306E" w:rsidP="00F32DDC">
            <w:pPr>
              <w:spacing w:before="240" w:after="240"/>
              <w:rPr>
                <w:rFonts w:ascii="GHEA Grapalat" w:eastAsia="GHEA Grapalat" w:hAnsi="GHEA Grapalat" w:cs="GHEA Grapalat"/>
              </w:rPr>
            </w:pPr>
          </w:p>
        </w:tc>
      </w:tr>
    </w:tbl>
    <w:p w14:paraId="16721EF0"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F1E04EE" w14:textId="77777777" w:rsidTr="00F32DDC">
        <w:tc>
          <w:tcPr>
            <w:tcW w:w="2835" w:type="dxa"/>
            <w:shd w:val="clear" w:color="auto" w:fill="D9E2F3"/>
            <w:vAlign w:val="center"/>
          </w:tcPr>
          <w:p w14:paraId="331991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6F4F9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8DF3F3" w14:textId="77777777" w:rsidTr="00F32DDC">
        <w:tc>
          <w:tcPr>
            <w:tcW w:w="2835" w:type="dxa"/>
            <w:shd w:val="clear" w:color="auto" w:fill="D9E2F3"/>
            <w:vAlign w:val="center"/>
          </w:tcPr>
          <w:p w14:paraId="2DAFF1B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1D87F06" w14:textId="77777777" w:rsidR="00A9306E" w:rsidRPr="00FD1EE4" w:rsidRDefault="00A9306E" w:rsidP="00F32DDC">
            <w:pPr>
              <w:spacing w:before="240" w:after="240"/>
              <w:rPr>
                <w:rFonts w:ascii="GHEA Grapalat" w:eastAsia="GHEA Grapalat" w:hAnsi="GHEA Grapalat" w:cs="GHEA Grapalat"/>
              </w:rPr>
            </w:pPr>
          </w:p>
        </w:tc>
      </w:tr>
    </w:tbl>
    <w:p w14:paraId="55D4AB4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ABAF817"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289FCA2D" w14:textId="77777777" w:rsidTr="00F32DDC">
        <w:tc>
          <w:tcPr>
            <w:tcW w:w="9016" w:type="dxa"/>
            <w:shd w:val="clear" w:color="auto" w:fill="DBE5F1" w:themeFill="accent1" w:themeFillTint="33"/>
          </w:tcPr>
          <w:p w14:paraId="51CC6086"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690CE6A4" w14:textId="77777777" w:rsidTr="00F32DDC">
        <w:trPr>
          <w:trHeight w:val="10187"/>
        </w:trPr>
        <w:tc>
          <w:tcPr>
            <w:tcW w:w="9016" w:type="dxa"/>
          </w:tcPr>
          <w:p w14:paraId="151BDD7E" w14:textId="77777777" w:rsidR="00A9306E" w:rsidRPr="00FD1EE4" w:rsidRDefault="00A9306E" w:rsidP="00F32DDC">
            <w:pPr>
              <w:rPr>
                <w:rFonts w:ascii="GHEA Grapalat" w:eastAsia="GHEA Grapalat" w:hAnsi="GHEA Grapalat" w:cs="GHEA Grapalat"/>
                <w:b/>
                <w:color w:val="000000"/>
              </w:rPr>
            </w:pPr>
          </w:p>
        </w:tc>
      </w:tr>
    </w:tbl>
    <w:p w14:paraId="2EF90070"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2192A0E1" w14:textId="77777777" w:rsidR="00A9306E" w:rsidRDefault="00A9306E" w:rsidP="00A9306E">
      <w:pPr>
        <w:rPr>
          <w:rFonts w:ascii="GHEA Grapalat" w:hAnsi="GHEA Grapalat"/>
          <w:b/>
        </w:rPr>
      </w:pPr>
    </w:p>
    <w:p w14:paraId="1132A990" w14:textId="77777777" w:rsidR="00A9306E" w:rsidRDefault="00A9306E" w:rsidP="00A9306E">
      <w:pPr>
        <w:rPr>
          <w:ins w:id="3" w:author="Inesa Kocharyan" w:date="2021-09-01T11:45:00Z"/>
          <w:rFonts w:ascii="GHEA Grapalat" w:hAnsi="GHEA Grapalat"/>
          <w:b/>
        </w:rPr>
      </w:pPr>
    </w:p>
    <w:p w14:paraId="5F9FBA46" w14:textId="77777777" w:rsidR="00A9306E" w:rsidRDefault="00A9306E" w:rsidP="00A9306E">
      <w:pPr>
        <w:rPr>
          <w:rFonts w:ascii="GHEA Grapalat" w:hAnsi="GHEA Grapalat"/>
          <w:b/>
        </w:rPr>
      </w:pPr>
      <w:r>
        <w:rPr>
          <w:rFonts w:ascii="GHEA Grapalat" w:hAnsi="GHEA Grapalat"/>
          <w:b/>
        </w:rPr>
        <w:br w:type="page"/>
      </w:r>
    </w:p>
    <w:p w14:paraId="0DB9FBC8"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2FCCDCC"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76FD00C"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78D1409"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A464F2C"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65823C7"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E61462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4CC731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26768F5"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4325CBE"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0B1CA16B"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w:t>
      </w:r>
      <w:r w:rsidRPr="000306ED">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6948C8"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61A025D"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ED97E3B"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8CC6C1C"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55C3D5E"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EAB3F20"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AA191C1"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3617EF0"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E4FB79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34420F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lang w:val="hy-AM"/>
        </w:rPr>
        <w:t>этого подраздела</w:t>
      </w:r>
      <w:r w:rsidRPr="000306ED">
        <w:rPr>
          <w:rFonts w:ascii="GHEA Grapalat" w:hAnsi="GHEA Grapalat"/>
        </w:rPr>
        <w:t>.</w:t>
      </w:r>
    </w:p>
    <w:p w14:paraId="27B13AC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529EEF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4C061E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3799A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B33FB1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4358F8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5D021E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CB0ADE6"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 xml:space="preserve">8) в подразделе"Контактные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10C1F7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91F893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w:t>
      </w:r>
      <w:r w:rsidRPr="000306ED">
        <w:rPr>
          <w:rFonts w:ascii="GHEA Grapalat" w:hAnsi="GHEA Grapalat"/>
        </w:rPr>
        <w:lastRenderedPageBreak/>
        <w:t>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9E1032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eastAsia="GHEA Grapalat" w:hAnsi="GHEA Grapalat" w:cs="GHEA Grapalat"/>
        </w:rPr>
        <w:t>"</w:t>
      </w:r>
      <w:r w:rsidRPr="000306ED">
        <w:rPr>
          <w:rFonts w:ascii="GHEA Grapalat" w:hAnsi="GHEA Grapalat"/>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84239F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FB6BA4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015382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918A58F"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p>
    <w:p w14:paraId="319433EB" w14:textId="77777777" w:rsidR="00B32672" w:rsidRPr="00B32672" w:rsidRDefault="00B32672" w:rsidP="00A9306E">
      <w:pPr>
        <w:spacing w:line="360" w:lineRule="auto"/>
        <w:contextualSpacing/>
        <w:jc w:val="both"/>
        <w:rPr>
          <w:rFonts w:ascii="GHEA Grapalat" w:hAnsi="GHEA Grapalat"/>
        </w:rPr>
      </w:pPr>
    </w:p>
    <w:p w14:paraId="1D989777"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1F7629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0A8DCA5F" w14:textId="77777777" w:rsidR="00A9306E" w:rsidRDefault="00A9306E">
      <w:pPr>
        <w:rPr>
          <w:rFonts w:ascii="GHEA Grapalat" w:hAnsi="GHEA Grapalat"/>
          <w:b/>
        </w:rPr>
      </w:pPr>
      <w:r>
        <w:rPr>
          <w:rFonts w:ascii="GHEA Grapalat" w:hAnsi="GHEA Grapalat"/>
          <w:b/>
        </w:rPr>
        <w:br w:type="page"/>
      </w:r>
    </w:p>
    <w:p w14:paraId="7C9942A0"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1E9DFA17" w14:textId="54D86D15"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40E73">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44730">
        <w:rPr>
          <w:rFonts w:ascii="GHEA Grapalat" w:hAnsi="GHEA Grapalat"/>
          <w:b/>
          <w:sz w:val="24"/>
          <w:szCs w:val="24"/>
        </w:rPr>
        <w:t>GSHPSH-GHTsDzB-2</w:t>
      </w:r>
      <w:r w:rsidR="00FD540F">
        <w:rPr>
          <w:rFonts w:ascii="GHEA Grapalat" w:hAnsi="GHEA Grapalat"/>
          <w:b/>
          <w:sz w:val="24"/>
          <w:szCs w:val="24"/>
        </w:rPr>
        <w:t>6</w:t>
      </w:r>
      <w:r w:rsidR="00844730">
        <w:rPr>
          <w:rFonts w:ascii="GHEA Grapalat" w:hAnsi="GHEA Grapalat"/>
          <w:b/>
          <w:sz w:val="24"/>
          <w:szCs w:val="24"/>
        </w:rPr>
        <w:t>/</w:t>
      </w:r>
      <w:r w:rsidR="00441365" w:rsidRPr="00441365">
        <w:rPr>
          <w:rFonts w:ascii="GHEA Grapalat" w:hAnsi="GHEA Grapalat"/>
          <w:b/>
          <w:sz w:val="24"/>
          <w:szCs w:val="24"/>
        </w:rPr>
        <w:t>3</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1"/>
        <w:t>*</w:t>
      </w:r>
    </w:p>
    <w:p w14:paraId="2D90065E" w14:textId="77777777" w:rsidR="00B2572B" w:rsidRPr="009044F1" w:rsidRDefault="00B2572B" w:rsidP="00B46D58">
      <w:pPr>
        <w:widowControl w:val="0"/>
        <w:spacing w:after="120"/>
        <w:ind w:firstLine="567"/>
        <w:jc w:val="center"/>
        <w:rPr>
          <w:rFonts w:ascii="GHEA Grapalat" w:hAnsi="GHEA Grapalat"/>
        </w:rPr>
      </w:pPr>
    </w:p>
    <w:p w14:paraId="09511EF7"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81DA2E8" w14:textId="77777777" w:rsidR="00B2572B" w:rsidRPr="009044F1" w:rsidRDefault="00B2572B" w:rsidP="00B46D58">
      <w:pPr>
        <w:widowControl w:val="0"/>
        <w:spacing w:after="120"/>
        <w:ind w:firstLine="567"/>
        <w:jc w:val="center"/>
        <w:rPr>
          <w:rFonts w:ascii="GHEA Grapalat" w:hAnsi="GHEA Grapalat"/>
        </w:rPr>
      </w:pPr>
    </w:p>
    <w:p w14:paraId="73FF4218" w14:textId="73FB33D4"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140E73">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844730">
        <w:rPr>
          <w:rFonts w:ascii="GHEA Grapalat" w:hAnsi="GHEA Grapalat"/>
          <w:spacing w:val="-6"/>
        </w:rPr>
        <w:t>GSHPSH-GHTsDzB-2</w:t>
      </w:r>
      <w:r w:rsidR="00D72274">
        <w:rPr>
          <w:rFonts w:ascii="GHEA Grapalat" w:hAnsi="GHEA Grapalat"/>
          <w:spacing w:val="-6"/>
          <w:lang w:val="hy-AM"/>
        </w:rPr>
        <w:t>6</w:t>
      </w:r>
      <w:r w:rsidR="00844730">
        <w:rPr>
          <w:rFonts w:ascii="GHEA Grapalat" w:hAnsi="GHEA Grapalat"/>
          <w:spacing w:val="-6"/>
        </w:rPr>
        <w:t>/</w:t>
      </w:r>
      <w:r w:rsidR="00441365" w:rsidRPr="00441365">
        <w:rPr>
          <w:rFonts w:ascii="GHEA Grapalat" w:hAnsi="GHEA Grapalat"/>
          <w:spacing w:val="-6"/>
        </w:rPr>
        <w:t>3</w:t>
      </w:r>
      <w:r w:rsidR="006132ED">
        <w:rPr>
          <w:rFonts w:ascii="GHEA Grapalat" w:hAnsi="GHEA Grapalat"/>
          <w:spacing w:val="-6"/>
        </w:rPr>
        <w:t>"</w:t>
      </w:r>
      <w:r w:rsidRPr="005744FC">
        <w:rPr>
          <w:rFonts w:ascii="GHEA Grapalat" w:hAnsi="GHEA Grapalat"/>
          <w:spacing w:val="-6"/>
        </w:rPr>
        <w:t>*,</w:t>
      </w:r>
    </w:p>
    <w:p w14:paraId="22978C2E"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AE9851F"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BA4C9E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предлагаетвыполнить договор по нижеуказанным общим ценам:</w:t>
      </w:r>
    </w:p>
    <w:p w14:paraId="5BE1B1DA"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FE858D2"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C70CE5C"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EA99B48"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1BB6D660"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04AE3B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640E97DA"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1EE4852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FD3EAE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22741803"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FA43825"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0AC4B2"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3A28D807"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BF44595"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51E3214"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E16E0F" w:rsidRPr="005744FC" w14:paraId="211E36CA"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AC9F08C" w14:textId="77777777" w:rsidR="00E16E0F" w:rsidRPr="005744FC" w:rsidRDefault="00E16E0F" w:rsidP="00E16E0F">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101E1350" w14:textId="77777777" w:rsidR="00E16E0F" w:rsidRPr="00441365" w:rsidRDefault="00441365" w:rsidP="00E16E0F">
            <w:pPr>
              <w:widowControl w:val="0"/>
              <w:rPr>
                <w:rFonts w:ascii="GHEA Grapalat" w:hAnsi="GHEA Grapalat"/>
                <w:sz w:val="18"/>
                <w:szCs w:val="18"/>
              </w:rPr>
            </w:pPr>
            <w:r w:rsidRPr="00441365">
              <w:rPr>
                <w:rFonts w:ascii="GHEA Grapalat" w:hAnsi="GHEA Grapalat" w:hint="eastAsia"/>
                <w:b/>
                <w:sz w:val="18"/>
                <w:szCs w:val="18"/>
              </w:rPr>
              <w:t xml:space="preserve">ПО </w:t>
            </w:r>
            <w:r w:rsidRPr="00441365">
              <w:rPr>
                <w:rFonts w:ascii="GHEA Grapalat" w:hAnsi="GHEA Grapalat"/>
                <w:b/>
                <w:sz w:val="18"/>
                <w:szCs w:val="18"/>
              </w:rPr>
              <w:t>МЫТЮ ОКН</w:t>
            </w:r>
          </w:p>
        </w:tc>
        <w:tc>
          <w:tcPr>
            <w:tcW w:w="1914" w:type="dxa"/>
            <w:tcBorders>
              <w:top w:val="single" w:sz="4" w:space="0" w:color="auto"/>
              <w:left w:val="single" w:sz="4" w:space="0" w:color="auto"/>
              <w:bottom w:val="single" w:sz="4" w:space="0" w:color="auto"/>
              <w:right w:val="single" w:sz="4" w:space="0" w:color="auto"/>
            </w:tcBorders>
          </w:tcPr>
          <w:p w14:paraId="6CD79F7A" w14:textId="77777777" w:rsidR="00E16E0F" w:rsidRPr="005744FC" w:rsidRDefault="00E16E0F" w:rsidP="00E16E0F">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270E0D19" w14:textId="77777777" w:rsidR="00E16E0F" w:rsidRPr="005744FC" w:rsidRDefault="00E16E0F" w:rsidP="00E16E0F">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11942A2" w14:textId="77777777" w:rsidR="00E16E0F" w:rsidRPr="005744FC" w:rsidRDefault="00E16E0F" w:rsidP="00E16E0F">
            <w:pPr>
              <w:widowControl w:val="0"/>
              <w:jc w:val="center"/>
              <w:rPr>
                <w:rFonts w:ascii="GHEA Grapalat" w:hAnsi="GHEA Grapalat"/>
                <w:sz w:val="20"/>
                <w:szCs w:val="20"/>
              </w:rPr>
            </w:pPr>
          </w:p>
        </w:tc>
      </w:tr>
    </w:tbl>
    <w:p w14:paraId="1F28B97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8604BD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14A8519" w14:textId="77777777" w:rsidR="00DC619D" w:rsidRPr="00D3436F" w:rsidRDefault="00DC619D" w:rsidP="00B46D58">
      <w:pPr>
        <w:widowControl w:val="0"/>
        <w:spacing w:after="160"/>
        <w:jc w:val="both"/>
        <w:rPr>
          <w:rFonts w:ascii="GHEA Grapalat" w:hAnsi="GHEA Grapalat"/>
          <w:lang w:val="es-ES"/>
        </w:rPr>
      </w:pPr>
    </w:p>
    <w:p w14:paraId="42E0CBA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4F188A7" w14:textId="77777777" w:rsidR="00B217BB" w:rsidRDefault="00B217BB" w:rsidP="00B46D58">
      <w:pPr>
        <w:rPr>
          <w:rFonts w:ascii="GHEA Grapalat" w:hAnsi="GHEA Grapalat"/>
          <w:b/>
        </w:rPr>
      </w:pPr>
      <w:r>
        <w:rPr>
          <w:rFonts w:ascii="GHEA Grapalat" w:hAnsi="GHEA Grapalat"/>
          <w:b/>
        </w:rPr>
        <w:br w:type="page"/>
      </w:r>
    </w:p>
    <w:p w14:paraId="01145759"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04679B4C" w14:textId="0CAFDCEB"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140E73">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844730">
        <w:rPr>
          <w:rFonts w:ascii="GHEA Grapalat" w:hAnsi="GHEA Grapalat"/>
          <w:b/>
          <w:i/>
        </w:rPr>
        <w:t>GSHPSH-GHTsDzB-2</w:t>
      </w:r>
      <w:r w:rsidR="00FD540F">
        <w:rPr>
          <w:rFonts w:ascii="GHEA Grapalat" w:hAnsi="GHEA Grapalat"/>
          <w:b/>
          <w:i/>
        </w:rPr>
        <w:t>6</w:t>
      </w:r>
      <w:r w:rsidR="00844730">
        <w:rPr>
          <w:rFonts w:ascii="GHEA Grapalat" w:hAnsi="GHEA Grapalat"/>
          <w:b/>
          <w:i/>
        </w:rPr>
        <w:t>/</w:t>
      </w:r>
      <w:r w:rsidR="00441365" w:rsidRPr="00441365">
        <w:rPr>
          <w:rFonts w:ascii="GHEA Grapalat" w:hAnsi="GHEA Grapalat"/>
          <w:b/>
          <w:i/>
        </w:rPr>
        <w:t>3</w:t>
      </w:r>
      <w:r w:rsidRPr="005C48F7">
        <w:rPr>
          <w:rFonts w:ascii="GHEA Grapalat" w:hAnsi="GHEA Grapalat"/>
          <w:b/>
          <w:i/>
        </w:rPr>
        <w:t>"</w:t>
      </w:r>
      <w:r w:rsidRPr="005C48F7">
        <w:rPr>
          <w:rStyle w:val="FootnoteReference"/>
          <w:rFonts w:ascii="GHEA Grapalat" w:hAnsi="GHEA Grapalat"/>
          <w:b/>
          <w:i/>
        </w:rPr>
        <w:footnoteReference w:customMarkFollows="1" w:id="13"/>
        <w:t>*</w:t>
      </w:r>
      <w:r w:rsidR="004B7F14" w:rsidRPr="005C48F7">
        <w:rPr>
          <w:rFonts w:ascii="GHEA Grapalat" w:hAnsi="GHEA Grapalat"/>
          <w:b/>
          <w:i/>
        </w:rPr>
        <w:t>*</w:t>
      </w:r>
    </w:p>
    <w:p w14:paraId="15BD5B4D" w14:textId="77777777" w:rsidR="003D2FE2" w:rsidRPr="00B138F3" w:rsidRDefault="003D2FE2" w:rsidP="003D2FE2">
      <w:pPr>
        <w:widowControl w:val="0"/>
        <w:spacing w:after="160"/>
        <w:jc w:val="center"/>
        <w:rPr>
          <w:rFonts w:ascii="GHEA Grapalat" w:hAnsi="GHEA Grapalat"/>
          <w:b/>
          <w:sz w:val="22"/>
          <w:szCs w:val="22"/>
        </w:rPr>
      </w:pPr>
    </w:p>
    <w:p w14:paraId="1C6449C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E6F700D"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B932B8" w:rsidRPr="00B138F3" w14:paraId="20E77203" w14:textId="77777777" w:rsidTr="00B932B8">
        <w:tc>
          <w:tcPr>
            <w:tcW w:w="4786" w:type="dxa"/>
          </w:tcPr>
          <w:p w14:paraId="242A9271"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040CC3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4"/>
              <w:t>**</w:t>
            </w:r>
          </w:p>
        </w:tc>
      </w:tr>
    </w:tbl>
    <w:p w14:paraId="6A0DA59E" w14:textId="77777777" w:rsidR="003D2FE2" w:rsidRPr="00B138F3" w:rsidRDefault="003D2FE2" w:rsidP="003D2FE2">
      <w:pPr>
        <w:widowControl w:val="0"/>
        <w:spacing w:after="160"/>
        <w:rPr>
          <w:rFonts w:ascii="GHEA Grapalat" w:hAnsi="GHEA Grapalat" w:cs="GHEA Grapalat"/>
          <w:b/>
          <w:sz w:val="22"/>
          <w:szCs w:val="22"/>
        </w:rPr>
      </w:pPr>
    </w:p>
    <w:p w14:paraId="28979802"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AAF56FF"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3A95F6A"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3BE12C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DE2B7F5"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DB7E1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25E97B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1EE44CF"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CD27511"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0E1EC09"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628ED76"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B2A99B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C56DC4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B4CE2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FA1467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918220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DDF7E7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202FC4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79555A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04FA6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5074DE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444AD3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9B64B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1861CF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111D30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3D955D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3BFBA1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D5367D6"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C3684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6A83C55A"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C3706E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611AE4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56CCA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FF50E3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72FF42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5B66CA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2727558" w14:textId="77777777" w:rsidR="003D2FE2" w:rsidRPr="00B138F3" w:rsidRDefault="003D2FE2" w:rsidP="003D2FE2">
      <w:pPr>
        <w:widowControl w:val="0"/>
        <w:spacing w:after="160"/>
        <w:jc w:val="right"/>
        <w:rPr>
          <w:rFonts w:ascii="GHEA Grapalat" w:hAnsi="GHEA Grapalat"/>
          <w:sz w:val="22"/>
          <w:szCs w:val="22"/>
        </w:rPr>
      </w:pPr>
    </w:p>
    <w:p w14:paraId="6C0C796C"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59B16E0"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9C965EB" w14:textId="77777777" w:rsidR="003D2FE2" w:rsidRPr="00B138F3" w:rsidRDefault="003D2FE2" w:rsidP="003D2FE2">
      <w:pPr>
        <w:widowControl w:val="0"/>
        <w:spacing w:after="160"/>
        <w:jc w:val="both"/>
        <w:rPr>
          <w:rFonts w:ascii="GHEA Grapalat" w:hAnsi="GHEA Grapalat"/>
          <w:sz w:val="22"/>
          <w:szCs w:val="22"/>
        </w:rPr>
      </w:pPr>
    </w:p>
    <w:p w14:paraId="5E57BA57" w14:textId="77777777" w:rsidR="003D2FE2" w:rsidRPr="00B138F3" w:rsidRDefault="003D2FE2" w:rsidP="003D2FE2">
      <w:pPr>
        <w:widowControl w:val="0"/>
        <w:spacing w:after="160"/>
        <w:jc w:val="both"/>
        <w:rPr>
          <w:rFonts w:ascii="GHEA Grapalat" w:hAnsi="GHEA Grapalat"/>
          <w:sz w:val="22"/>
          <w:szCs w:val="22"/>
        </w:rPr>
      </w:pPr>
    </w:p>
    <w:p w14:paraId="669490DE" w14:textId="77777777" w:rsidR="003D2FE2" w:rsidRPr="00B138F3" w:rsidRDefault="003D2FE2" w:rsidP="003D2FE2">
      <w:pPr>
        <w:rPr>
          <w:sz w:val="22"/>
          <w:szCs w:val="22"/>
        </w:rPr>
      </w:pPr>
    </w:p>
    <w:p w14:paraId="6C8678C0" w14:textId="77777777" w:rsidR="001005B0" w:rsidRPr="00B138F3" w:rsidRDefault="001005B0" w:rsidP="003D2FE2">
      <w:pPr>
        <w:widowControl w:val="0"/>
        <w:spacing w:after="160"/>
        <w:ind w:left="567" w:right="565"/>
        <w:jc w:val="both"/>
        <w:rPr>
          <w:rFonts w:ascii="GHEA Grapalat" w:hAnsi="GHEA Grapalat"/>
          <w:sz w:val="22"/>
          <w:szCs w:val="22"/>
        </w:rPr>
      </w:pPr>
    </w:p>
    <w:p w14:paraId="7DD3515C" w14:textId="77777777" w:rsidR="001005B0" w:rsidRPr="00B138F3" w:rsidRDefault="001005B0" w:rsidP="00B46D58">
      <w:pPr>
        <w:widowControl w:val="0"/>
        <w:spacing w:after="160"/>
        <w:ind w:left="567" w:right="565"/>
        <w:jc w:val="center"/>
        <w:rPr>
          <w:rFonts w:ascii="GHEA Grapalat" w:hAnsi="GHEA Grapalat"/>
          <w:b/>
          <w:sz w:val="22"/>
          <w:szCs w:val="22"/>
        </w:rPr>
      </w:pPr>
    </w:p>
    <w:p w14:paraId="2EE5411E" w14:textId="77777777" w:rsidR="001005B0" w:rsidRPr="00B138F3" w:rsidRDefault="001005B0" w:rsidP="00B46D58">
      <w:pPr>
        <w:widowControl w:val="0"/>
        <w:spacing w:after="160"/>
        <w:ind w:left="567" w:right="565"/>
        <w:jc w:val="center"/>
        <w:rPr>
          <w:rFonts w:ascii="GHEA Grapalat" w:hAnsi="GHEA Grapalat"/>
          <w:b/>
          <w:sz w:val="22"/>
          <w:szCs w:val="22"/>
        </w:rPr>
      </w:pPr>
    </w:p>
    <w:p w14:paraId="2BFFD7C5" w14:textId="77777777" w:rsidR="001005B0" w:rsidRPr="00B138F3" w:rsidRDefault="001005B0" w:rsidP="00B46D58">
      <w:pPr>
        <w:widowControl w:val="0"/>
        <w:spacing w:after="160"/>
        <w:ind w:left="567" w:right="565"/>
        <w:jc w:val="center"/>
        <w:rPr>
          <w:rFonts w:ascii="GHEA Grapalat" w:hAnsi="GHEA Grapalat"/>
          <w:b/>
          <w:sz w:val="22"/>
          <w:szCs w:val="22"/>
        </w:rPr>
      </w:pPr>
    </w:p>
    <w:p w14:paraId="11055911" w14:textId="77777777" w:rsidR="001005B0" w:rsidRPr="00B138F3" w:rsidRDefault="001005B0" w:rsidP="00B46D58">
      <w:pPr>
        <w:widowControl w:val="0"/>
        <w:spacing w:after="160"/>
        <w:ind w:left="567" w:right="565"/>
        <w:jc w:val="center"/>
        <w:rPr>
          <w:rFonts w:ascii="GHEA Grapalat" w:hAnsi="GHEA Grapalat"/>
          <w:b/>
          <w:sz w:val="22"/>
          <w:szCs w:val="22"/>
        </w:rPr>
      </w:pPr>
    </w:p>
    <w:p w14:paraId="15369302" w14:textId="77777777" w:rsidR="001005B0" w:rsidRPr="00B138F3" w:rsidRDefault="001005B0" w:rsidP="00B46D58">
      <w:pPr>
        <w:widowControl w:val="0"/>
        <w:spacing w:after="160"/>
        <w:ind w:left="567" w:right="565"/>
        <w:jc w:val="center"/>
        <w:rPr>
          <w:rFonts w:ascii="GHEA Grapalat" w:hAnsi="GHEA Grapalat"/>
          <w:b/>
          <w:sz w:val="22"/>
          <w:szCs w:val="22"/>
        </w:rPr>
      </w:pPr>
    </w:p>
    <w:p w14:paraId="69B25F2F" w14:textId="77777777" w:rsidR="001005B0" w:rsidRPr="00B138F3" w:rsidRDefault="001005B0" w:rsidP="00B46D58">
      <w:pPr>
        <w:widowControl w:val="0"/>
        <w:spacing w:after="160"/>
        <w:ind w:left="567" w:right="565"/>
        <w:jc w:val="center"/>
        <w:rPr>
          <w:rFonts w:ascii="GHEA Grapalat" w:hAnsi="GHEA Grapalat"/>
          <w:b/>
        </w:rPr>
      </w:pPr>
    </w:p>
    <w:p w14:paraId="7AFA7566" w14:textId="77777777" w:rsidR="001005B0" w:rsidRPr="00B138F3" w:rsidRDefault="001005B0" w:rsidP="00B46D58">
      <w:pPr>
        <w:widowControl w:val="0"/>
        <w:spacing w:after="160"/>
        <w:ind w:left="567" w:right="565"/>
        <w:jc w:val="center"/>
        <w:rPr>
          <w:rFonts w:ascii="GHEA Grapalat" w:hAnsi="GHEA Grapalat"/>
          <w:b/>
        </w:rPr>
      </w:pPr>
    </w:p>
    <w:p w14:paraId="7576B666" w14:textId="77777777" w:rsidR="001005B0" w:rsidRPr="00B138F3" w:rsidRDefault="001005B0" w:rsidP="00B46D58">
      <w:pPr>
        <w:widowControl w:val="0"/>
        <w:spacing w:after="160"/>
        <w:ind w:left="567" w:right="565"/>
        <w:jc w:val="center"/>
        <w:rPr>
          <w:rFonts w:ascii="GHEA Grapalat" w:hAnsi="GHEA Grapalat"/>
          <w:b/>
        </w:rPr>
      </w:pPr>
    </w:p>
    <w:p w14:paraId="66405A11" w14:textId="77777777" w:rsidR="001005B0" w:rsidRPr="00B138F3" w:rsidRDefault="001005B0" w:rsidP="00B46D58">
      <w:pPr>
        <w:widowControl w:val="0"/>
        <w:spacing w:after="160"/>
        <w:ind w:left="567" w:right="565"/>
        <w:jc w:val="center"/>
        <w:rPr>
          <w:rFonts w:ascii="GHEA Grapalat" w:hAnsi="GHEA Grapalat"/>
          <w:b/>
        </w:rPr>
      </w:pPr>
    </w:p>
    <w:p w14:paraId="4DCC377C" w14:textId="77777777" w:rsidR="001005B0" w:rsidRPr="00B138F3" w:rsidRDefault="001005B0" w:rsidP="00B46D58">
      <w:pPr>
        <w:widowControl w:val="0"/>
        <w:spacing w:after="160"/>
        <w:ind w:left="567" w:right="565"/>
        <w:jc w:val="center"/>
        <w:rPr>
          <w:rFonts w:ascii="GHEA Grapalat" w:hAnsi="GHEA Grapalat"/>
          <w:b/>
        </w:rPr>
      </w:pPr>
    </w:p>
    <w:p w14:paraId="2E796CCF" w14:textId="77777777" w:rsidR="001005B0" w:rsidRPr="00B138F3" w:rsidRDefault="001005B0" w:rsidP="00B46D58">
      <w:pPr>
        <w:widowControl w:val="0"/>
        <w:spacing w:after="160"/>
        <w:ind w:left="567" w:right="565"/>
        <w:jc w:val="center"/>
        <w:rPr>
          <w:rFonts w:ascii="GHEA Grapalat" w:hAnsi="GHEA Grapalat"/>
          <w:b/>
        </w:rPr>
      </w:pPr>
    </w:p>
    <w:p w14:paraId="03501619" w14:textId="77777777" w:rsidR="001005B0" w:rsidRPr="00B138F3" w:rsidRDefault="001005B0" w:rsidP="00B46D58">
      <w:pPr>
        <w:widowControl w:val="0"/>
        <w:spacing w:after="160"/>
        <w:ind w:left="567" w:right="565"/>
        <w:jc w:val="center"/>
        <w:rPr>
          <w:rFonts w:ascii="GHEA Grapalat" w:hAnsi="GHEA Grapalat"/>
          <w:b/>
        </w:rPr>
      </w:pPr>
    </w:p>
    <w:p w14:paraId="326C68D7" w14:textId="77777777" w:rsidR="001005B0" w:rsidRDefault="001005B0" w:rsidP="00B46D58">
      <w:pPr>
        <w:widowControl w:val="0"/>
        <w:spacing w:after="160"/>
        <w:ind w:left="567" w:right="565"/>
        <w:jc w:val="center"/>
        <w:rPr>
          <w:rFonts w:ascii="GHEA Grapalat" w:hAnsi="GHEA Grapalat"/>
          <w:b/>
          <w:lang w:val="hy-AM"/>
        </w:rPr>
      </w:pPr>
    </w:p>
    <w:p w14:paraId="03FEDCF3" w14:textId="77777777" w:rsidR="00E752B6" w:rsidRDefault="00E752B6" w:rsidP="00B46D58">
      <w:pPr>
        <w:widowControl w:val="0"/>
        <w:spacing w:after="160"/>
        <w:ind w:left="567" w:right="565"/>
        <w:jc w:val="center"/>
        <w:rPr>
          <w:rFonts w:ascii="GHEA Grapalat" w:hAnsi="GHEA Grapalat"/>
          <w:b/>
          <w:lang w:val="hy-AM"/>
        </w:rPr>
      </w:pPr>
    </w:p>
    <w:p w14:paraId="636EFC6A" w14:textId="77777777" w:rsidR="00E752B6" w:rsidRDefault="00E752B6" w:rsidP="00441365">
      <w:pPr>
        <w:widowControl w:val="0"/>
        <w:spacing w:after="160"/>
        <w:ind w:right="565"/>
        <w:rPr>
          <w:rFonts w:ascii="GHEA Grapalat" w:hAnsi="GHEA Grapalat"/>
          <w:b/>
          <w:lang w:val="en-US"/>
        </w:rPr>
      </w:pPr>
    </w:p>
    <w:p w14:paraId="33D659CE" w14:textId="77777777" w:rsidR="00441365" w:rsidRDefault="00441365" w:rsidP="00441365">
      <w:pPr>
        <w:widowControl w:val="0"/>
        <w:spacing w:after="160"/>
        <w:ind w:right="565"/>
        <w:rPr>
          <w:rFonts w:ascii="GHEA Grapalat" w:hAnsi="GHEA Grapalat"/>
          <w:b/>
          <w:lang w:val="en-US"/>
        </w:rPr>
      </w:pPr>
    </w:p>
    <w:p w14:paraId="414011DF" w14:textId="77777777" w:rsidR="00441365" w:rsidRDefault="00441365" w:rsidP="00441365">
      <w:pPr>
        <w:widowControl w:val="0"/>
        <w:spacing w:after="160"/>
        <w:ind w:right="565"/>
        <w:rPr>
          <w:rFonts w:ascii="GHEA Grapalat" w:hAnsi="GHEA Grapalat"/>
          <w:b/>
          <w:lang w:val="en-US"/>
        </w:rPr>
      </w:pPr>
    </w:p>
    <w:p w14:paraId="51FA7047" w14:textId="77777777" w:rsidR="00441365" w:rsidRPr="00441365" w:rsidRDefault="00441365" w:rsidP="00441365">
      <w:pPr>
        <w:widowControl w:val="0"/>
        <w:spacing w:after="160"/>
        <w:ind w:right="565"/>
        <w:rPr>
          <w:rFonts w:ascii="GHEA Grapalat" w:hAnsi="GHEA Grapalat"/>
          <w:b/>
          <w:lang w:val="en-US"/>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1653356"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22C96"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5EA84CED"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6F309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6F57834A"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9BF6C9"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47C774D9"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49AE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CEE0803"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DA760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3EB36B2"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63A6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603130C"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E03C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2BD6D183"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EB0F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16E0F" w:rsidRPr="00B138F3" w14:paraId="39B04651"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05EC3" w14:textId="77777777" w:rsidR="00E16E0F" w:rsidRPr="00B138F3" w:rsidRDefault="00E16E0F" w:rsidP="00E16E0F">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cs="Sylfaen"/>
                <w:b/>
                <w:sz w:val="22"/>
                <w:lang w:val="hy-AM"/>
              </w:rPr>
              <w:t>ЗАО</w:t>
            </w:r>
            <w:r w:rsidRPr="001E10DC">
              <w:rPr>
                <w:rFonts w:ascii="GHEA Grapalat" w:hAnsi="GHEA Grapalat" w:cs="Sylfaen"/>
                <w:b/>
                <w:sz w:val="22"/>
                <w:lang w:val="hy-AM"/>
              </w:rPr>
              <w:t xml:space="preserve"> "</w:t>
            </w:r>
            <w:r>
              <w:rPr>
                <w:rFonts w:ascii="GHEA Grapalat" w:hAnsi="GHEA Grapalat" w:cs="Sylfaen"/>
                <w:b/>
                <w:sz w:val="22"/>
                <w:lang w:val="hy-AM"/>
              </w:rPr>
              <w:t>ЭКСПЛУАТАЦИЯ И СОДЕРЖАНИЕ ВЕДОМСТВЕННЫХ ЗДАНИЙ</w:t>
            </w:r>
            <w:r w:rsidRPr="001E10DC">
              <w:rPr>
                <w:rFonts w:ascii="GHEA Grapalat" w:hAnsi="GHEA Grapalat" w:cs="Sylfaen"/>
                <w:b/>
                <w:sz w:val="22"/>
                <w:lang w:val="hy-AM"/>
              </w:rPr>
              <w:t>"</w:t>
            </w:r>
          </w:p>
        </w:tc>
      </w:tr>
      <w:tr w:rsidR="00E16E0F" w:rsidRPr="00B138F3" w14:paraId="50EDAB76"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6656C" w14:textId="77777777" w:rsidR="00E16E0F" w:rsidRPr="00B138F3" w:rsidRDefault="00E16E0F" w:rsidP="00E16E0F">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16E0F" w:rsidRPr="00B138F3" w14:paraId="1666041E"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7B5CB" w14:textId="51BAE8FB" w:rsidR="00E16E0F" w:rsidRPr="00B138F3" w:rsidRDefault="00E16E0F" w:rsidP="00E16E0F">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16E0F" w:rsidRPr="00B138F3" w14:paraId="5FA2D041"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89E6E" w14:textId="399C8BCB" w:rsidR="00E16E0F" w:rsidRPr="001E10DC" w:rsidRDefault="00E16E0F" w:rsidP="00E16E0F">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16E0F" w:rsidRPr="00B138F3" w14:paraId="494A45FB"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C35D8" w14:textId="0A88B536" w:rsidR="00E16E0F" w:rsidRPr="00B138F3" w:rsidRDefault="00E16E0F" w:rsidP="00E16E0F">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5764C7CC"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B95F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9EFD96E"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1B73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A2DE727"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5403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91FD3AB"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09CD8F"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71E49ED" w14:textId="77777777" w:rsidTr="00E16E0F">
        <w:trPr>
          <w:trHeight w:val="20"/>
        </w:trPr>
        <w:tc>
          <w:tcPr>
            <w:tcW w:w="10980" w:type="dxa"/>
            <w:gridSpan w:val="2"/>
            <w:tcBorders>
              <w:top w:val="single" w:sz="4" w:space="0" w:color="auto"/>
              <w:left w:val="single" w:sz="4" w:space="0" w:color="auto"/>
              <w:right w:val="single" w:sz="4" w:space="0" w:color="000000"/>
            </w:tcBorders>
            <w:noWrap/>
            <w:vAlign w:val="bottom"/>
          </w:tcPr>
          <w:p w14:paraId="050836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E65FA9A"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6C2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5F022E6"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BA47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224D278A" w14:textId="77777777" w:rsidTr="00E16E0F">
        <w:trPr>
          <w:trHeight w:val="20"/>
        </w:trPr>
        <w:tc>
          <w:tcPr>
            <w:tcW w:w="5616" w:type="dxa"/>
            <w:tcBorders>
              <w:top w:val="nil"/>
              <w:left w:val="single" w:sz="4" w:space="0" w:color="auto"/>
              <w:bottom w:val="single" w:sz="4" w:space="0" w:color="auto"/>
              <w:right w:val="single" w:sz="4" w:space="0" w:color="auto"/>
            </w:tcBorders>
            <w:noWrap/>
            <w:vAlign w:val="bottom"/>
          </w:tcPr>
          <w:p w14:paraId="68778C99"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D59A884" w14:textId="77777777" w:rsidR="00E752B6" w:rsidRPr="00B138F3" w:rsidRDefault="00E752B6" w:rsidP="009216D6">
            <w:pPr>
              <w:widowControl w:val="0"/>
              <w:spacing w:after="160"/>
              <w:rPr>
                <w:rFonts w:ascii="GHEA Grapalat" w:hAnsi="GHEA Grapalat" w:cs="Sylfaen"/>
              </w:rPr>
            </w:pPr>
          </w:p>
          <w:p w14:paraId="03A2AF1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324B93D" w14:textId="77777777" w:rsidR="00E752B6" w:rsidRPr="00B138F3" w:rsidRDefault="00E752B6" w:rsidP="009216D6">
            <w:pPr>
              <w:widowControl w:val="0"/>
              <w:spacing w:after="160"/>
              <w:rPr>
                <w:rFonts w:ascii="GHEA Grapalat" w:hAnsi="GHEA Grapalat" w:cs="Sylfaen"/>
              </w:rPr>
            </w:pPr>
          </w:p>
          <w:p w14:paraId="02E31A8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D7C62F6" w14:textId="77777777" w:rsidR="00E752B6" w:rsidRPr="00B138F3" w:rsidRDefault="00E752B6" w:rsidP="009216D6">
            <w:pPr>
              <w:widowControl w:val="0"/>
              <w:spacing w:after="160"/>
              <w:rPr>
                <w:rFonts w:ascii="GHEA Grapalat" w:hAnsi="GHEA Grapalat" w:cs="Sylfaen"/>
              </w:rPr>
            </w:pPr>
          </w:p>
          <w:p w14:paraId="07ED55A2"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6FADF4D"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1555055"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0F7B208" w14:textId="77777777" w:rsidR="00E752B6" w:rsidRPr="00B138F3" w:rsidRDefault="00E752B6" w:rsidP="009216D6">
            <w:pPr>
              <w:widowControl w:val="0"/>
              <w:spacing w:after="160"/>
              <w:rPr>
                <w:rFonts w:ascii="GHEA Grapalat" w:hAnsi="GHEA Grapalat" w:cs="Sylfaen"/>
              </w:rPr>
            </w:pPr>
          </w:p>
          <w:p w14:paraId="4975BE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52CC0D5" w14:textId="77777777" w:rsidR="00E752B6" w:rsidRPr="00B138F3" w:rsidRDefault="00E752B6" w:rsidP="009216D6">
            <w:pPr>
              <w:widowControl w:val="0"/>
              <w:spacing w:after="160"/>
              <w:jc w:val="right"/>
              <w:rPr>
                <w:rFonts w:ascii="GHEA Grapalat" w:hAnsi="GHEA Grapalat" w:cs="Tahoma"/>
              </w:rPr>
            </w:pPr>
          </w:p>
          <w:p w14:paraId="60EE8BC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767BA3" w14:textId="77777777" w:rsidR="00E752B6" w:rsidRPr="00B138F3" w:rsidRDefault="00E752B6" w:rsidP="009216D6">
            <w:pPr>
              <w:widowControl w:val="0"/>
              <w:spacing w:after="160"/>
              <w:rPr>
                <w:rFonts w:ascii="GHEA Grapalat" w:hAnsi="GHEA Grapalat" w:cs="Sylfaen"/>
              </w:rPr>
            </w:pPr>
          </w:p>
          <w:p w14:paraId="6E71E43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612C48A" w14:textId="77777777" w:rsidTr="00E16E0F">
        <w:trPr>
          <w:trHeight w:val="20"/>
        </w:trPr>
        <w:tc>
          <w:tcPr>
            <w:tcW w:w="5616" w:type="dxa"/>
            <w:tcBorders>
              <w:top w:val="single" w:sz="4" w:space="0" w:color="auto"/>
              <w:left w:val="single" w:sz="4" w:space="0" w:color="auto"/>
              <w:right w:val="single" w:sz="4" w:space="0" w:color="auto"/>
            </w:tcBorders>
            <w:noWrap/>
            <w:vAlign w:val="bottom"/>
          </w:tcPr>
          <w:p w14:paraId="04F2A1E4"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B39699D" w14:textId="77777777" w:rsidR="00E752B6" w:rsidRPr="00B138F3" w:rsidRDefault="00E752B6" w:rsidP="009216D6">
            <w:pPr>
              <w:widowControl w:val="0"/>
              <w:spacing w:after="160"/>
              <w:rPr>
                <w:rFonts w:ascii="GHEA Grapalat" w:hAnsi="GHEA Grapalat"/>
              </w:rPr>
            </w:pPr>
          </w:p>
          <w:p w14:paraId="1495984F"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00D44F"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CDDAABA" w14:textId="77777777" w:rsidR="00E752B6" w:rsidRPr="00B138F3" w:rsidRDefault="00E752B6" w:rsidP="009216D6">
            <w:pPr>
              <w:widowControl w:val="0"/>
              <w:spacing w:after="160"/>
              <w:rPr>
                <w:rFonts w:ascii="GHEA Grapalat" w:hAnsi="GHEA Grapalat" w:cs="Tahoma"/>
              </w:rPr>
            </w:pPr>
          </w:p>
          <w:p w14:paraId="7EEB54B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51EFF8D"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13E87E2" w14:textId="77777777" w:rsidR="00E752B6" w:rsidRPr="00B138F3" w:rsidRDefault="00E752B6" w:rsidP="009216D6">
            <w:pPr>
              <w:widowControl w:val="0"/>
              <w:spacing w:after="160"/>
              <w:rPr>
                <w:rFonts w:ascii="GHEA Grapalat" w:hAnsi="GHEA Grapalat" w:cs="Tahoma"/>
              </w:rPr>
            </w:pPr>
          </w:p>
          <w:p w14:paraId="46EFC3C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73607CC"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ED615E4" w14:textId="77777777" w:rsidR="00E752B6" w:rsidRPr="00B138F3" w:rsidRDefault="00E752B6" w:rsidP="009216D6">
            <w:pPr>
              <w:widowControl w:val="0"/>
              <w:spacing w:after="160"/>
              <w:rPr>
                <w:rFonts w:ascii="GHEA Grapalat" w:hAnsi="GHEA Grapalat" w:cs="Arial"/>
              </w:rPr>
            </w:pPr>
          </w:p>
        </w:tc>
      </w:tr>
      <w:tr w:rsidR="00E752B6" w:rsidRPr="00B138F3" w14:paraId="3B6975C7" w14:textId="77777777" w:rsidTr="00E16E0F">
        <w:trPr>
          <w:trHeight w:val="20"/>
        </w:trPr>
        <w:tc>
          <w:tcPr>
            <w:tcW w:w="5616" w:type="dxa"/>
            <w:tcBorders>
              <w:top w:val="nil"/>
              <w:left w:val="single" w:sz="4" w:space="0" w:color="auto"/>
              <w:bottom w:val="single" w:sz="4" w:space="0" w:color="auto"/>
              <w:right w:val="single" w:sz="4" w:space="0" w:color="auto"/>
            </w:tcBorders>
            <w:noWrap/>
            <w:vAlign w:val="bottom"/>
          </w:tcPr>
          <w:p w14:paraId="390AAD96"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9B229F5" w14:textId="77777777" w:rsidR="00E752B6" w:rsidRPr="00B138F3" w:rsidRDefault="00E752B6" w:rsidP="009216D6">
            <w:pPr>
              <w:widowControl w:val="0"/>
              <w:spacing w:after="160"/>
              <w:rPr>
                <w:rFonts w:ascii="GHEA Grapalat" w:hAnsi="GHEA Grapalat" w:cs="Sylfaen"/>
              </w:rPr>
            </w:pPr>
          </w:p>
          <w:p w14:paraId="73008D5E"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73C488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EB76D22" w14:textId="77777777" w:rsidR="00E752B6" w:rsidRPr="00B138F3" w:rsidRDefault="00E752B6" w:rsidP="009216D6">
            <w:pPr>
              <w:widowControl w:val="0"/>
              <w:spacing w:after="160"/>
              <w:rPr>
                <w:rFonts w:ascii="GHEA Grapalat" w:hAnsi="GHEA Grapalat"/>
              </w:rPr>
            </w:pPr>
          </w:p>
          <w:p w14:paraId="3DE2A89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7D8287C" w14:textId="77777777" w:rsidR="00E752B6" w:rsidRPr="00B138F3" w:rsidRDefault="00E752B6" w:rsidP="00E752B6">
      <w:pPr>
        <w:widowControl w:val="0"/>
        <w:spacing w:after="160"/>
        <w:jc w:val="center"/>
        <w:rPr>
          <w:rFonts w:ascii="GHEA Grapalat" w:hAnsi="GHEA Grapalat" w:cs="Sylfaen"/>
        </w:rPr>
      </w:pPr>
    </w:p>
    <w:p w14:paraId="1A960B0B" w14:textId="77777777" w:rsidR="00E752B6" w:rsidRPr="00E752B6" w:rsidRDefault="00E752B6" w:rsidP="00B46D58">
      <w:pPr>
        <w:widowControl w:val="0"/>
        <w:spacing w:after="160"/>
        <w:ind w:left="567" w:right="565"/>
        <w:jc w:val="center"/>
        <w:rPr>
          <w:rFonts w:ascii="GHEA Grapalat" w:hAnsi="GHEA Grapalat"/>
          <w:b/>
        </w:rPr>
      </w:pPr>
    </w:p>
    <w:p w14:paraId="0932715A" w14:textId="77777777" w:rsidR="001005B0" w:rsidRPr="00B138F3" w:rsidRDefault="001005B0" w:rsidP="00B46D58">
      <w:pPr>
        <w:widowControl w:val="0"/>
        <w:spacing w:after="160"/>
        <w:ind w:left="567" w:right="565"/>
        <w:jc w:val="center"/>
        <w:rPr>
          <w:rFonts w:ascii="GHEA Grapalat" w:hAnsi="GHEA Grapalat"/>
          <w:b/>
        </w:rPr>
      </w:pPr>
    </w:p>
    <w:p w14:paraId="6F3340B1" w14:textId="77777777" w:rsidR="001005B0" w:rsidRPr="00B138F3" w:rsidRDefault="001005B0" w:rsidP="00B46D58">
      <w:pPr>
        <w:widowControl w:val="0"/>
        <w:spacing w:after="160"/>
        <w:ind w:left="567" w:right="565"/>
        <w:jc w:val="center"/>
        <w:rPr>
          <w:rFonts w:ascii="GHEA Grapalat" w:hAnsi="GHEA Grapalat"/>
          <w:b/>
        </w:rPr>
      </w:pPr>
    </w:p>
    <w:p w14:paraId="1C45AC95" w14:textId="77777777" w:rsidR="001005B0" w:rsidRPr="00B138F3" w:rsidRDefault="001005B0" w:rsidP="00B46D58">
      <w:pPr>
        <w:widowControl w:val="0"/>
        <w:spacing w:after="160"/>
        <w:ind w:left="567" w:right="565"/>
        <w:jc w:val="center"/>
        <w:rPr>
          <w:rFonts w:ascii="GHEA Grapalat" w:hAnsi="GHEA Grapalat"/>
          <w:b/>
        </w:rPr>
      </w:pPr>
    </w:p>
    <w:p w14:paraId="37FA815C" w14:textId="77777777" w:rsidR="00C3421C" w:rsidRPr="00B138F3" w:rsidRDefault="00C3421C" w:rsidP="00C3421C">
      <w:pPr>
        <w:widowControl w:val="0"/>
        <w:spacing w:after="160"/>
        <w:jc w:val="center"/>
        <w:rPr>
          <w:rFonts w:ascii="GHEA Grapalat" w:hAnsi="GHEA Grapalat" w:cs="Sylfaen"/>
        </w:rPr>
      </w:pPr>
    </w:p>
    <w:p w14:paraId="204166DD"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13E7D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7EB27F8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40A034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3E0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B4BC86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5532D9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309F45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EEB32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35C807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B9522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690DAC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E2540B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6303FB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B0329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2CE84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8D6CC3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364780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05E550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DF1B4C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486B8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0E6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7F41A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A9AFF91"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474B0B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F7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D4385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56F9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6A0B304"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E009198"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6DE58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FD94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030AB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7860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F1DD88C"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70930FA"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6A8B0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89E0D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484A8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C3C44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28B7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30E3C94"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436C78A"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7491E7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7688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55E4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F25CF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055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682F1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867B7C8"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E021E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25983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D4301E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887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8D447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2B5918A"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A9D25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AA61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631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1F5CA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C11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A27F9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A8EE4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D282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F7AB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C7A4E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2AAA3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331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006FD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72FE87B"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3F6A6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5A90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56C9C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0D020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82E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71B51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E037556"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15B960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AE42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F364A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F6DF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7661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77FDF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A0B1B6"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62CE65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08F2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428B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C0496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97F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00F4E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64EABB1"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731D9F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776F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B07F9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212DD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830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03738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185B4E3"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61794E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BA95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2BC5D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7B2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5E2BC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78B42F"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FA568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A534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7D1B2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1A70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5D2A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42735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2DB204"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7130F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43CF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8965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2A7D5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CCE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75E09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DAE76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9D9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298B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CB84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1DADB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A751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CE08D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DAF7BE8"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03129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078D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F59DD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26E4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308C4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5DEE85"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894365D"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8F663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A73BC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91D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E05A6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E3B1C4"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6F278A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EF1E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26F14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2DF20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231B1F"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ED464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51AC6B6"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6F45EAD0"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84E1E54"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7EE64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F95DA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48126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089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AE744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2C637A"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62F104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45AF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36169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B0F49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62B2E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A839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5BDA2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1476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024E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98EC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B0E2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BE11D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28003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89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5BC63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73F9E52"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EA999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B731B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9FC2A1A"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9E81E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8EFCC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77A34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869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1CC5A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7B177D1"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1E4E7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2EE46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A06F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A01A84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FC0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0ECF3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D49AEF7"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4EC9FB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5C8A2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20C1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CA7BC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B65F6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0CB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FBA8A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251AC1D"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244C1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B10A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CE1BEE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D78DB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19D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1D3A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C59B63D"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8B0FA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75D8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F62867"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3A01E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310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4EE7C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26BE5A"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5615B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F127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8947D8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3F0AEE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BFD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6FA44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271E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9D136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1580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ECAE8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8CD24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7305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E9866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9B80B5"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3A57C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B508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2087068"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1371BAE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FDC0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1BCA6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D506EE3"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1BAC7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8413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DE911C" w14:textId="77777777" w:rsidR="00C3421C" w:rsidRPr="00B138F3" w:rsidRDefault="00C3421C" w:rsidP="000745BE">
            <w:pPr>
              <w:widowControl w:val="0"/>
              <w:spacing w:after="120"/>
              <w:jc w:val="center"/>
              <w:rPr>
                <w:rFonts w:ascii="GHEA Grapalat" w:hAnsi="GHEA Grapalat"/>
                <w:sz w:val="18"/>
                <w:szCs w:val="18"/>
              </w:rPr>
            </w:pPr>
          </w:p>
        </w:tc>
      </w:tr>
    </w:tbl>
    <w:p w14:paraId="0D1B5688" w14:textId="77777777" w:rsidR="001005B0" w:rsidRPr="00B138F3" w:rsidRDefault="001005B0" w:rsidP="00B46D58">
      <w:pPr>
        <w:widowControl w:val="0"/>
        <w:spacing w:after="160"/>
        <w:ind w:left="567" w:right="565"/>
        <w:jc w:val="center"/>
        <w:rPr>
          <w:rFonts w:ascii="GHEA Grapalat" w:hAnsi="GHEA Grapalat"/>
          <w:b/>
        </w:rPr>
      </w:pPr>
    </w:p>
    <w:p w14:paraId="6CD35E7E" w14:textId="77777777" w:rsidR="001005B0" w:rsidRPr="00B138F3" w:rsidRDefault="001005B0" w:rsidP="00B46D58">
      <w:pPr>
        <w:widowControl w:val="0"/>
        <w:spacing w:after="160"/>
        <w:ind w:left="567" w:right="565"/>
        <w:jc w:val="center"/>
        <w:rPr>
          <w:rFonts w:ascii="GHEA Grapalat" w:hAnsi="GHEA Grapalat"/>
          <w:b/>
        </w:rPr>
      </w:pPr>
    </w:p>
    <w:p w14:paraId="03DD05BB" w14:textId="77777777" w:rsidR="001005B0" w:rsidRPr="00B138F3" w:rsidRDefault="001005B0" w:rsidP="00B46D58">
      <w:pPr>
        <w:widowControl w:val="0"/>
        <w:spacing w:after="160"/>
        <w:ind w:left="567" w:right="565"/>
        <w:jc w:val="center"/>
        <w:rPr>
          <w:rFonts w:ascii="GHEA Grapalat" w:hAnsi="GHEA Grapalat"/>
          <w:b/>
        </w:rPr>
      </w:pPr>
    </w:p>
    <w:p w14:paraId="51319772" w14:textId="77777777" w:rsidR="001005B0" w:rsidRPr="00B138F3" w:rsidRDefault="001005B0" w:rsidP="00B46D58">
      <w:pPr>
        <w:widowControl w:val="0"/>
        <w:spacing w:after="160"/>
        <w:ind w:left="567" w:right="565"/>
        <w:jc w:val="center"/>
        <w:rPr>
          <w:rFonts w:ascii="GHEA Grapalat" w:hAnsi="GHEA Grapalat"/>
          <w:b/>
        </w:rPr>
      </w:pPr>
    </w:p>
    <w:p w14:paraId="768BD950" w14:textId="77777777" w:rsidR="001005B0" w:rsidRPr="00B138F3" w:rsidRDefault="001005B0" w:rsidP="00B46D58">
      <w:pPr>
        <w:widowControl w:val="0"/>
        <w:spacing w:after="160"/>
        <w:ind w:left="567" w:right="565"/>
        <w:jc w:val="center"/>
        <w:rPr>
          <w:rFonts w:ascii="GHEA Grapalat" w:hAnsi="GHEA Grapalat"/>
          <w:b/>
        </w:rPr>
      </w:pPr>
    </w:p>
    <w:p w14:paraId="6E1CB74A" w14:textId="77777777" w:rsidR="001005B0" w:rsidRPr="00B138F3" w:rsidRDefault="001005B0" w:rsidP="00B46D58">
      <w:pPr>
        <w:widowControl w:val="0"/>
        <w:spacing w:after="160"/>
        <w:ind w:left="567" w:right="565"/>
        <w:jc w:val="center"/>
        <w:rPr>
          <w:rFonts w:ascii="GHEA Grapalat" w:hAnsi="GHEA Grapalat"/>
          <w:b/>
        </w:rPr>
      </w:pPr>
    </w:p>
    <w:p w14:paraId="5EB07B01" w14:textId="77777777" w:rsidR="001005B0" w:rsidRPr="00B138F3" w:rsidRDefault="001005B0" w:rsidP="00B46D58">
      <w:pPr>
        <w:widowControl w:val="0"/>
        <w:spacing w:after="160"/>
        <w:ind w:left="567" w:right="565"/>
        <w:jc w:val="center"/>
        <w:rPr>
          <w:rFonts w:ascii="GHEA Grapalat" w:hAnsi="GHEA Grapalat"/>
          <w:b/>
        </w:rPr>
      </w:pPr>
    </w:p>
    <w:p w14:paraId="336BCF93" w14:textId="77777777" w:rsidR="001005B0" w:rsidRPr="00B138F3" w:rsidRDefault="001005B0" w:rsidP="00B46D58">
      <w:pPr>
        <w:widowControl w:val="0"/>
        <w:spacing w:after="160"/>
        <w:ind w:left="567" w:right="565"/>
        <w:jc w:val="center"/>
        <w:rPr>
          <w:rFonts w:ascii="GHEA Grapalat" w:hAnsi="GHEA Grapalat"/>
          <w:b/>
        </w:rPr>
      </w:pPr>
    </w:p>
    <w:p w14:paraId="4A06F7B2" w14:textId="77777777" w:rsidR="001005B0" w:rsidRPr="00B138F3" w:rsidRDefault="001005B0" w:rsidP="00B46D58">
      <w:pPr>
        <w:widowControl w:val="0"/>
        <w:spacing w:after="160"/>
        <w:ind w:left="567" w:right="565"/>
        <w:jc w:val="center"/>
        <w:rPr>
          <w:rFonts w:ascii="GHEA Grapalat" w:hAnsi="GHEA Grapalat"/>
          <w:b/>
        </w:rPr>
      </w:pPr>
    </w:p>
    <w:p w14:paraId="08593179" w14:textId="77777777" w:rsidR="001005B0" w:rsidRPr="00B138F3" w:rsidRDefault="001005B0" w:rsidP="00B46D58">
      <w:pPr>
        <w:widowControl w:val="0"/>
        <w:spacing w:after="160"/>
        <w:ind w:left="567" w:right="565"/>
        <w:jc w:val="center"/>
        <w:rPr>
          <w:rFonts w:ascii="GHEA Grapalat" w:hAnsi="GHEA Grapalat"/>
          <w:b/>
        </w:rPr>
      </w:pPr>
    </w:p>
    <w:p w14:paraId="60CB9F36" w14:textId="77777777" w:rsidR="001005B0" w:rsidRPr="00B138F3" w:rsidRDefault="001005B0" w:rsidP="00B46D58">
      <w:pPr>
        <w:widowControl w:val="0"/>
        <w:spacing w:after="160"/>
        <w:ind w:left="567" w:right="565"/>
        <w:jc w:val="center"/>
        <w:rPr>
          <w:rFonts w:ascii="GHEA Grapalat" w:hAnsi="GHEA Grapalat"/>
          <w:b/>
        </w:rPr>
      </w:pPr>
    </w:p>
    <w:p w14:paraId="7EA7B38E" w14:textId="77777777" w:rsidR="001005B0" w:rsidRPr="00B138F3" w:rsidRDefault="001005B0" w:rsidP="00B46D58">
      <w:pPr>
        <w:widowControl w:val="0"/>
        <w:spacing w:after="160"/>
        <w:ind w:left="567" w:right="565"/>
        <w:jc w:val="center"/>
        <w:rPr>
          <w:rFonts w:ascii="GHEA Grapalat" w:hAnsi="GHEA Grapalat"/>
          <w:b/>
        </w:rPr>
      </w:pPr>
    </w:p>
    <w:p w14:paraId="02A03FBB" w14:textId="77777777" w:rsidR="001005B0" w:rsidRPr="00B138F3" w:rsidRDefault="001005B0" w:rsidP="00B46D58">
      <w:pPr>
        <w:widowControl w:val="0"/>
        <w:spacing w:after="160"/>
        <w:ind w:left="567" w:right="565"/>
        <w:jc w:val="center"/>
        <w:rPr>
          <w:rFonts w:ascii="GHEA Grapalat" w:hAnsi="GHEA Grapalat"/>
          <w:b/>
        </w:rPr>
      </w:pPr>
    </w:p>
    <w:p w14:paraId="58B9A733"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5502732" w14:textId="315093E7"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140E73">
        <w:rPr>
          <w:rFonts w:ascii="GHEA Grapalat" w:hAnsi="GHEA Grapalat"/>
          <w:i/>
        </w:rPr>
        <w:t>запрос котировок</w:t>
      </w:r>
      <w:r w:rsidRPr="00B138F3">
        <w:rPr>
          <w:rFonts w:ascii="GHEA Grapalat" w:hAnsi="GHEA Grapalat"/>
          <w:i/>
        </w:rPr>
        <w:br/>
        <w:t>под кодом "</w:t>
      </w:r>
      <w:r w:rsidR="00844730">
        <w:rPr>
          <w:rFonts w:ascii="GHEA Grapalat" w:hAnsi="GHEA Grapalat"/>
          <w:i/>
        </w:rPr>
        <w:t>GSHPSH-GHTsDzB-2</w:t>
      </w:r>
      <w:r w:rsidR="00FD540F">
        <w:rPr>
          <w:rFonts w:ascii="GHEA Grapalat" w:hAnsi="GHEA Grapalat"/>
          <w:i/>
        </w:rPr>
        <w:t>6</w:t>
      </w:r>
      <w:r w:rsidR="00844730">
        <w:rPr>
          <w:rFonts w:ascii="GHEA Grapalat" w:hAnsi="GHEA Grapalat"/>
          <w:i/>
        </w:rPr>
        <w:t>/</w:t>
      </w:r>
      <w:r w:rsidR="00D72274">
        <w:rPr>
          <w:rFonts w:ascii="GHEA Grapalat" w:hAnsi="GHEA Grapalat"/>
          <w:i/>
          <w:lang w:val="hy-AM"/>
        </w:rPr>
        <w:t>3</w:t>
      </w:r>
      <w:r w:rsidRPr="00B138F3">
        <w:rPr>
          <w:rFonts w:ascii="GHEA Grapalat" w:hAnsi="GHEA Grapalat"/>
          <w:i/>
        </w:rPr>
        <w:t>"</w:t>
      </w:r>
      <w:r w:rsidRPr="000A4ACC">
        <w:rPr>
          <w:rStyle w:val="FootnoteReference"/>
          <w:rFonts w:ascii="GHEA Grapalat" w:hAnsi="GHEA Grapalat"/>
          <w:i/>
          <w:sz w:val="36"/>
          <w:szCs w:val="36"/>
        </w:rPr>
        <w:footnoteReference w:customMarkFollows="1" w:id="15"/>
        <w:t>*</w:t>
      </w:r>
    </w:p>
    <w:p w14:paraId="4EFC8793" w14:textId="77777777" w:rsidR="00AF4211" w:rsidRPr="00B138F3" w:rsidRDefault="00AF4211" w:rsidP="000A214C">
      <w:pPr>
        <w:widowControl w:val="0"/>
        <w:spacing w:after="160"/>
        <w:jc w:val="center"/>
        <w:rPr>
          <w:rFonts w:ascii="GHEA Grapalat" w:hAnsi="GHEA Grapalat"/>
          <w:b/>
        </w:rPr>
      </w:pPr>
    </w:p>
    <w:p w14:paraId="48E9E72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05560F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FF3DE9" w:rsidRPr="00B138F3" w14:paraId="7961EA38" w14:textId="77777777" w:rsidTr="000745BE">
        <w:tc>
          <w:tcPr>
            <w:tcW w:w="4786" w:type="dxa"/>
          </w:tcPr>
          <w:p w14:paraId="7676AEF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23FB06"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6"/>
              <w:t>**</w:t>
            </w:r>
          </w:p>
        </w:tc>
      </w:tr>
    </w:tbl>
    <w:p w14:paraId="3C636CC4" w14:textId="77777777" w:rsidR="000A214C" w:rsidRPr="00B138F3" w:rsidRDefault="000A214C" w:rsidP="000A214C">
      <w:pPr>
        <w:widowControl w:val="0"/>
        <w:spacing w:after="160"/>
        <w:rPr>
          <w:rFonts w:ascii="GHEA Grapalat" w:hAnsi="GHEA Grapalat" w:cs="GHEA Grapalat"/>
          <w:b/>
        </w:rPr>
      </w:pPr>
    </w:p>
    <w:p w14:paraId="4D506FF2"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E3817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FEA70F2"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FFBCF0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A421497"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41C9E8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8FB5BD0"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DFE3D89"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D8B9E16"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703CB2B7"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3A11914" w14:textId="77777777" w:rsidR="000A214C" w:rsidRPr="00B138F3" w:rsidRDefault="000A214C" w:rsidP="000A214C">
      <w:pPr>
        <w:rPr>
          <w:rFonts w:ascii="GHEA Grapalat" w:hAnsi="GHEA Grapalat"/>
        </w:rPr>
      </w:pPr>
      <w:r w:rsidRPr="00B138F3">
        <w:rPr>
          <w:rFonts w:ascii="GHEA Grapalat" w:hAnsi="GHEA Grapalat"/>
        </w:rPr>
        <w:br w:type="page"/>
      </w:r>
    </w:p>
    <w:p w14:paraId="364C052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D6FABA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018D56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3BF78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381AD6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0E5B7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7B1687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C0116E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0D9C52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D6CA25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B9D8AA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DDD95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AE7342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32C7637A"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6400D79"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2519FB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06A0C20"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F5FE1C5"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C65319D"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12D0ED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89FB19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16CB30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21C6D1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79277A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906240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BA0137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71721D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D7AAAC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F71E9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445D4F9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C3FBD2"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BA0938F"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3A49C0D9" w14:textId="77777777" w:rsidR="00BE2572" w:rsidRPr="00B138F3" w:rsidRDefault="00BE2572" w:rsidP="00BE2572">
      <w:pPr>
        <w:widowControl w:val="0"/>
        <w:spacing w:after="160"/>
        <w:jc w:val="center"/>
        <w:rPr>
          <w:rFonts w:ascii="GHEA Grapalat" w:hAnsi="GHEA Grapalat" w:cs="Sylfaen"/>
        </w:rPr>
      </w:pPr>
    </w:p>
    <w:p w14:paraId="3A780DE3" w14:textId="77777777" w:rsidR="00E752B6" w:rsidRPr="00E752B6" w:rsidRDefault="00E752B6" w:rsidP="00BE2572">
      <w:pPr>
        <w:rPr>
          <w:rFonts w:ascii="GHEA Grapalat" w:hAnsi="GHEA Grapalat" w:cs="Sylfaen"/>
        </w:rPr>
      </w:pPr>
    </w:p>
    <w:p w14:paraId="2AB99B20"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77A078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80F66A"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0841F3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01A77"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6B8A76B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ADA472"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4B0C843E"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A1BE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6332890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3A21E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FDB272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F0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5FA006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A757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3B0C7D0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D0CA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FE913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62F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1EE8078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53D9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41EF797D"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642D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0005540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1497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241962B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758FC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D2EFCC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DE31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145C9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A3E99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6DA8FC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523C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B16FE8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CA25B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458F5EC8"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C2F81B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ECADB0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3405A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27871D8"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423858"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18B3695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1B43846"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9DF8FE0" w14:textId="77777777" w:rsidR="00E752B6" w:rsidRPr="00B138F3" w:rsidRDefault="00E752B6" w:rsidP="009216D6">
            <w:pPr>
              <w:widowControl w:val="0"/>
              <w:spacing w:after="160"/>
              <w:rPr>
                <w:rFonts w:ascii="GHEA Grapalat" w:hAnsi="GHEA Grapalat" w:cs="Sylfaen"/>
              </w:rPr>
            </w:pPr>
          </w:p>
          <w:p w14:paraId="309F51ED"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B16CADC" w14:textId="77777777" w:rsidR="00E752B6" w:rsidRPr="00B138F3" w:rsidRDefault="00E752B6" w:rsidP="009216D6">
            <w:pPr>
              <w:widowControl w:val="0"/>
              <w:spacing w:after="160"/>
              <w:rPr>
                <w:rFonts w:ascii="GHEA Grapalat" w:hAnsi="GHEA Grapalat" w:cs="Sylfaen"/>
              </w:rPr>
            </w:pPr>
          </w:p>
          <w:p w14:paraId="64714A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956A97E" w14:textId="77777777" w:rsidR="00E752B6" w:rsidRPr="00B138F3" w:rsidRDefault="00E752B6" w:rsidP="009216D6">
            <w:pPr>
              <w:widowControl w:val="0"/>
              <w:spacing w:after="160"/>
              <w:rPr>
                <w:rFonts w:ascii="GHEA Grapalat" w:hAnsi="GHEA Grapalat" w:cs="Sylfaen"/>
              </w:rPr>
            </w:pPr>
          </w:p>
          <w:p w14:paraId="3CB141F5"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773C1F27"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884227D"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02BF10C" w14:textId="77777777" w:rsidR="00E752B6" w:rsidRPr="00B138F3" w:rsidRDefault="00E752B6" w:rsidP="009216D6">
            <w:pPr>
              <w:widowControl w:val="0"/>
              <w:spacing w:after="160"/>
              <w:rPr>
                <w:rFonts w:ascii="GHEA Grapalat" w:hAnsi="GHEA Grapalat" w:cs="Sylfaen"/>
              </w:rPr>
            </w:pPr>
          </w:p>
          <w:p w14:paraId="10CB38D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F4F9380" w14:textId="77777777" w:rsidR="00E752B6" w:rsidRPr="00B138F3" w:rsidRDefault="00E752B6" w:rsidP="009216D6">
            <w:pPr>
              <w:widowControl w:val="0"/>
              <w:spacing w:after="160"/>
              <w:jc w:val="right"/>
              <w:rPr>
                <w:rFonts w:ascii="GHEA Grapalat" w:hAnsi="GHEA Grapalat" w:cs="Tahoma"/>
              </w:rPr>
            </w:pPr>
          </w:p>
          <w:p w14:paraId="0ADA6CB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88992CD" w14:textId="77777777" w:rsidR="00E752B6" w:rsidRPr="00B138F3" w:rsidRDefault="00E752B6" w:rsidP="009216D6">
            <w:pPr>
              <w:widowControl w:val="0"/>
              <w:spacing w:after="160"/>
              <w:rPr>
                <w:rFonts w:ascii="GHEA Grapalat" w:hAnsi="GHEA Grapalat" w:cs="Sylfaen"/>
              </w:rPr>
            </w:pPr>
          </w:p>
          <w:p w14:paraId="50D1B902"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2CCE061A"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5DD838D"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E0C9A9B" w14:textId="77777777" w:rsidR="00E752B6" w:rsidRPr="00B138F3" w:rsidRDefault="00E752B6" w:rsidP="009216D6">
            <w:pPr>
              <w:widowControl w:val="0"/>
              <w:spacing w:after="160"/>
              <w:rPr>
                <w:rFonts w:ascii="GHEA Grapalat" w:hAnsi="GHEA Grapalat"/>
              </w:rPr>
            </w:pPr>
          </w:p>
          <w:p w14:paraId="1493F2BF"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AD432F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9B44D08" w14:textId="77777777" w:rsidR="00E752B6" w:rsidRPr="00B138F3" w:rsidRDefault="00E752B6" w:rsidP="009216D6">
            <w:pPr>
              <w:widowControl w:val="0"/>
              <w:spacing w:after="160"/>
              <w:rPr>
                <w:rFonts w:ascii="GHEA Grapalat" w:hAnsi="GHEA Grapalat" w:cs="Tahoma"/>
              </w:rPr>
            </w:pPr>
          </w:p>
          <w:p w14:paraId="64FBE5D3"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EACB92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347DD6B" w14:textId="77777777" w:rsidR="00E752B6" w:rsidRPr="00B138F3" w:rsidRDefault="00E752B6" w:rsidP="009216D6">
            <w:pPr>
              <w:widowControl w:val="0"/>
              <w:spacing w:after="160"/>
              <w:rPr>
                <w:rFonts w:ascii="GHEA Grapalat" w:hAnsi="GHEA Grapalat" w:cs="Tahoma"/>
              </w:rPr>
            </w:pPr>
          </w:p>
          <w:p w14:paraId="670619F3"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01E75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B8C34AF" w14:textId="77777777" w:rsidR="00E752B6" w:rsidRPr="00B138F3" w:rsidRDefault="00E752B6" w:rsidP="009216D6">
            <w:pPr>
              <w:widowControl w:val="0"/>
              <w:spacing w:after="160"/>
              <w:rPr>
                <w:rFonts w:ascii="GHEA Grapalat" w:hAnsi="GHEA Grapalat" w:cs="Arial"/>
              </w:rPr>
            </w:pPr>
          </w:p>
        </w:tc>
      </w:tr>
      <w:tr w:rsidR="00E752B6" w:rsidRPr="00B138F3" w14:paraId="43D06B6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6CCD5D4"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B3423AC" w14:textId="77777777" w:rsidR="00E752B6" w:rsidRPr="00B138F3" w:rsidRDefault="00E752B6" w:rsidP="009216D6">
            <w:pPr>
              <w:widowControl w:val="0"/>
              <w:spacing w:after="160"/>
              <w:rPr>
                <w:rFonts w:ascii="GHEA Grapalat" w:hAnsi="GHEA Grapalat" w:cs="Sylfaen"/>
              </w:rPr>
            </w:pPr>
          </w:p>
          <w:p w14:paraId="0A49487E"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86EB66E"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A597DB2" w14:textId="77777777" w:rsidR="00E752B6" w:rsidRPr="00B138F3" w:rsidRDefault="00E752B6" w:rsidP="009216D6">
            <w:pPr>
              <w:widowControl w:val="0"/>
              <w:spacing w:after="160"/>
              <w:rPr>
                <w:rFonts w:ascii="GHEA Grapalat" w:hAnsi="GHEA Grapalat"/>
              </w:rPr>
            </w:pPr>
          </w:p>
          <w:p w14:paraId="2637C01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DB5015F" w14:textId="77777777" w:rsidR="00E752B6" w:rsidRPr="00B138F3" w:rsidRDefault="00E752B6" w:rsidP="00E752B6">
      <w:pPr>
        <w:widowControl w:val="0"/>
        <w:spacing w:after="160"/>
        <w:jc w:val="center"/>
        <w:rPr>
          <w:rFonts w:ascii="GHEA Grapalat" w:hAnsi="GHEA Grapalat" w:cs="Sylfaen"/>
        </w:rPr>
      </w:pPr>
    </w:p>
    <w:p w14:paraId="140260C6" w14:textId="77777777" w:rsidR="00E752B6" w:rsidRPr="00E752B6" w:rsidRDefault="00E752B6" w:rsidP="00BE2572">
      <w:pPr>
        <w:rPr>
          <w:rFonts w:ascii="GHEA Grapalat" w:hAnsi="GHEA Grapalat" w:cs="Sylfaen"/>
        </w:rPr>
      </w:pPr>
    </w:p>
    <w:p w14:paraId="3A473571" w14:textId="77777777" w:rsidR="00E752B6" w:rsidRDefault="00E752B6" w:rsidP="00BE2572">
      <w:pPr>
        <w:rPr>
          <w:rFonts w:ascii="GHEA Grapalat" w:hAnsi="GHEA Grapalat" w:cs="Sylfaen"/>
          <w:lang w:val="hy-AM"/>
        </w:rPr>
      </w:pPr>
    </w:p>
    <w:p w14:paraId="58D9FBA7" w14:textId="77777777" w:rsidR="00E752B6" w:rsidRDefault="00E752B6" w:rsidP="00BE2572">
      <w:pPr>
        <w:rPr>
          <w:rFonts w:ascii="GHEA Grapalat" w:hAnsi="GHEA Grapalat" w:cs="Sylfaen"/>
          <w:lang w:val="hy-AM"/>
        </w:rPr>
      </w:pPr>
    </w:p>
    <w:p w14:paraId="3D981A13" w14:textId="77777777" w:rsidR="00E752B6" w:rsidRDefault="00E752B6" w:rsidP="00BE2572">
      <w:pPr>
        <w:rPr>
          <w:rFonts w:ascii="GHEA Grapalat" w:hAnsi="GHEA Grapalat" w:cs="Sylfaen"/>
          <w:lang w:val="hy-AM"/>
        </w:rPr>
      </w:pPr>
    </w:p>
    <w:p w14:paraId="0F2D0DAB" w14:textId="77777777" w:rsidR="00E752B6" w:rsidRDefault="00E752B6" w:rsidP="00BE2572">
      <w:pPr>
        <w:rPr>
          <w:rFonts w:ascii="GHEA Grapalat" w:hAnsi="GHEA Grapalat" w:cs="Sylfaen"/>
          <w:lang w:val="hy-AM"/>
        </w:rPr>
      </w:pPr>
    </w:p>
    <w:p w14:paraId="4E720687" w14:textId="77777777" w:rsidR="00E752B6" w:rsidRDefault="00E752B6" w:rsidP="00BE2572">
      <w:pPr>
        <w:rPr>
          <w:rFonts w:ascii="GHEA Grapalat" w:hAnsi="GHEA Grapalat" w:cs="Sylfaen"/>
          <w:lang w:val="hy-AM"/>
        </w:rPr>
      </w:pPr>
    </w:p>
    <w:p w14:paraId="077145BC" w14:textId="77777777" w:rsidR="00E752B6" w:rsidRDefault="00E752B6" w:rsidP="00BE2572">
      <w:pPr>
        <w:rPr>
          <w:rFonts w:ascii="GHEA Grapalat" w:hAnsi="GHEA Grapalat" w:cs="Sylfaen"/>
          <w:lang w:val="hy-AM"/>
        </w:rPr>
      </w:pPr>
    </w:p>
    <w:p w14:paraId="1F8CE4DC" w14:textId="77777777" w:rsidR="00E752B6" w:rsidRDefault="00E752B6" w:rsidP="00BE2572">
      <w:pPr>
        <w:rPr>
          <w:rFonts w:ascii="GHEA Grapalat" w:hAnsi="GHEA Grapalat" w:cs="Sylfaen"/>
          <w:lang w:val="hy-AM"/>
        </w:rPr>
      </w:pPr>
    </w:p>
    <w:p w14:paraId="7B34A229" w14:textId="77777777" w:rsidR="00E752B6" w:rsidRDefault="00E752B6" w:rsidP="00BE2572">
      <w:pPr>
        <w:rPr>
          <w:rFonts w:ascii="GHEA Grapalat" w:hAnsi="GHEA Grapalat" w:cs="Sylfaen"/>
          <w:lang w:val="hy-AM"/>
        </w:rPr>
      </w:pPr>
    </w:p>
    <w:p w14:paraId="2D3E01B9" w14:textId="77777777" w:rsidR="00E752B6" w:rsidRDefault="00E752B6" w:rsidP="00BE2572">
      <w:pPr>
        <w:rPr>
          <w:rFonts w:ascii="GHEA Grapalat" w:hAnsi="GHEA Grapalat" w:cs="Sylfaen"/>
          <w:lang w:val="hy-AM"/>
        </w:rPr>
      </w:pPr>
    </w:p>
    <w:p w14:paraId="3ED4CF61" w14:textId="77777777" w:rsidR="00E752B6" w:rsidRDefault="00E752B6" w:rsidP="00BE2572">
      <w:pPr>
        <w:rPr>
          <w:rFonts w:ascii="GHEA Grapalat" w:hAnsi="GHEA Grapalat" w:cs="Sylfaen"/>
          <w:lang w:val="hy-AM"/>
        </w:rPr>
      </w:pPr>
    </w:p>
    <w:p w14:paraId="0524866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54589F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7CAB36E"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E42850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24F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EC50CE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88CF6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2CECFA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01500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468CB6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3500F9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17350F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FF64BF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6CDBFC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E1F713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6AB6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19342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3F2917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BC2446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C852D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5BC56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6A2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BE6DE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E2AB3D"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6CD014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A7E9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9C2B1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734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D9238AD"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D951D56"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C9359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EE23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6FA12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C07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767A970"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EDC384E"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4168E3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F3276E"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3CA1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02367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8C3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F6808B0"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52201EF"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44B0F7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2431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B8F36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E2B0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04B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28A03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3A3476A"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19F76A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3C064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D75B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A31A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93B8F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D034254"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711460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B728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E9792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E18F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DCE8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4C9C1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B085D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1B4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9F35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D48A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632BD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C4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329C3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4464F99"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8686D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4A8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A1016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024EC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2B0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D7C2C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FD60268"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702721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3298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8214A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8CD1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ADC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71B9C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942C614"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11B5F0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E260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A2AB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899B1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57CA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4F144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6D802AB"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47EB29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9188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13E92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28FD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6E0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9258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0FE4497"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59A25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A543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E07F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9B9C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FD917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6709968"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8BA0C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754C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2FAC1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BC67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3DD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8C7A8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9E3B86"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175E8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3863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5F36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B4F12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D9E2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CC3B6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4952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8A6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15AE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D7AE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4BC846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75B3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58289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BD13235"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637FFD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34FC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6363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CC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0A8CE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70F8A77"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1A3FC9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C1C5E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8D25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41C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C1595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310CF4F"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6EDC3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652E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6BC65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D0378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C28F4"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FEC0C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D9C1E26"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93D5EC4"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2693935"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9C45B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0968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EB15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F7A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D750A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1E3251"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177D40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1282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025C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968D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B952B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6DB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4969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BB64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F87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E0F4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112C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7DB1A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939E8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45B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62415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5D86FD"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C1094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31009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93E382D"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2FE15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88033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2EDAEF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B30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5A84E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CBAD3A"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64C14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2361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65AC2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D7DEA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E1F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CED8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F14E304"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F55CD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9C8A1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0F91C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FBBA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1D41A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CC2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D18C8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E0D8E8"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EEE07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A5CE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DD8F6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6F3DE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1A81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E1C9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1035D5A"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4920F5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6B85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EDC03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02CD4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3D9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9B18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30F555C"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1E4A65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1505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C8CC9F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B00F1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344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3D6E2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5AA02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62B34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294D7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0F3F6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B5D22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4D9C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27949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FF7807"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70AC94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BDC1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C03FD2"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5A4922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F4C5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44FA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448C9F3"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47781D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0B21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018B48" w14:textId="77777777" w:rsidR="00BE2572" w:rsidRPr="00B138F3" w:rsidRDefault="00BE2572" w:rsidP="000745BE">
            <w:pPr>
              <w:widowControl w:val="0"/>
              <w:spacing w:after="120"/>
              <w:jc w:val="center"/>
              <w:rPr>
                <w:rFonts w:ascii="GHEA Grapalat" w:hAnsi="GHEA Grapalat"/>
                <w:sz w:val="18"/>
                <w:szCs w:val="18"/>
              </w:rPr>
            </w:pPr>
          </w:p>
        </w:tc>
      </w:tr>
    </w:tbl>
    <w:p w14:paraId="42C7C2B2" w14:textId="77777777" w:rsidR="00BE2572" w:rsidRPr="00B138F3" w:rsidRDefault="00BE2572" w:rsidP="00BE2572">
      <w:pPr>
        <w:widowControl w:val="0"/>
        <w:spacing w:after="160"/>
        <w:ind w:left="567" w:right="565"/>
        <w:jc w:val="center"/>
        <w:rPr>
          <w:rFonts w:ascii="GHEA Grapalat" w:hAnsi="GHEA Grapalat"/>
          <w:b/>
        </w:rPr>
      </w:pPr>
    </w:p>
    <w:p w14:paraId="04850C6C" w14:textId="77777777" w:rsidR="00BE2572" w:rsidRPr="00B138F3" w:rsidRDefault="00BE2572" w:rsidP="00BE2572">
      <w:pPr>
        <w:widowControl w:val="0"/>
        <w:spacing w:after="160"/>
        <w:ind w:left="567" w:right="565"/>
        <w:jc w:val="center"/>
        <w:rPr>
          <w:rFonts w:ascii="GHEA Grapalat" w:hAnsi="GHEA Grapalat"/>
          <w:b/>
        </w:rPr>
      </w:pPr>
    </w:p>
    <w:p w14:paraId="7F3A31F8" w14:textId="77777777" w:rsidR="00BE2572" w:rsidRPr="00B138F3" w:rsidRDefault="00BE2572" w:rsidP="00BE2572">
      <w:pPr>
        <w:widowControl w:val="0"/>
        <w:spacing w:after="160"/>
        <w:ind w:left="567" w:right="565"/>
        <w:jc w:val="center"/>
        <w:rPr>
          <w:rFonts w:ascii="GHEA Grapalat" w:hAnsi="GHEA Grapalat"/>
          <w:b/>
        </w:rPr>
      </w:pPr>
    </w:p>
    <w:p w14:paraId="769BF3C5" w14:textId="77777777" w:rsidR="00BE2572" w:rsidRPr="00B138F3" w:rsidRDefault="00BE2572" w:rsidP="00BE2572">
      <w:pPr>
        <w:widowControl w:val="0"/>
        <w:spacing w:after="160"/>
        <w:ind w:left="567" w:right="565"/>
        <w:jc w:val="center"/>
        <w:rPr>
          <w:rFonts w:ascii="GHEA Grapalat" w:hAnsi="GHEA Grapalat"/>
          <w:b/>
        </w:rPr>
      </w:pPr>
    </w:p>
    <w:p w14:paraId="57E3D65C" w14:textId="77777777" w:rsidR="00BE2572" w:rsidRPr="00B138F3" w:rsidRDefault="00BE2572" w:rsidP="00BE2572">
      <w:pPr>
        <w:widowControl w:val="0"/>
        <w:spacing w:after="160"/>
        <w:ind w:left="567" w:right="565"/>
        <w:jc w:val="center"/>
        <w:rPr>
          <w:rFonts w:ascii="GHEA Grapalat" w:hAnsi="GHEA Grapalat"/>
          <w:b/>
        </w:rPr>
      </w:pPr>
    </w:p>
    <w:p w14:paraId="5AA362C2" w14:textId="77777777" w:rsidR="00BE2572" w:rsidRPr="00B138F3" w:rsidRDefault="00BE2572" w:rsidP="00BE2572">
      <w:pPr>
        <w:widowControl w:val="0"/>
        <w:spacing w:after="160"/>
        <w:ind w:left="567" w:right="565"/>
        <w:jc w:val="center"/>
        <w:rPr>
          <w:rFonts w:ascii="GHEA Grapalat" w:hAnsi="GHEA Grapalat"/>
          <w:b/>
        </w:rPr>
      </w:pPr>
    </w:p>
    <w:p w14:paraId="4910966D" w14:textId="77777777" w:rsidR="00BE2572" w:rsidRPr="00B138F3" w:rsidRDefault="00BE2572" w:rsidP="00BE2572">
      <w:pPr>
        <w:widowControl w:val="0"/>
        <w:spacing w:after="160"/>
        <w:ind w:left="567" w:right="565"/>
        <w:jc w:val="center"/>
        <w:rPr>
          <w:rFonts w:ascii="GHEA Grapalat" w:hAnsi="GHEA Grapalat"/>
          <w:b/>
        </w:rPr>
      </w:pPr>
    </w:p>
    <w:p w14:paraId="1C67A74C" w14:textId="77777777" w:rsidR="00BE2572" w:rsidRPr="00B138F3" w:rsidRDefault="00BE2572" w:rsidP="00BE2572">
      <w:pPr>
        <w:widowControl w:val="0"/>
        <w:spacing w:after="160"/>
        <w:ind w:left="567" w:right="565"/>
        <w:jc w:val="center"/>
        <w:rPr>
          <w:rFonts w:ascii="GHEA Grapalat" w:hAnsi="GHEA Grapalat"/>
          <w:b/>
        </w:rPr>
      </w:pPr>
    </w:p>
    <w:p w14:paraId="4F89BDF7" w14:textId="77777777" w:rsidR="00BE2572" w:rsidRPr="00B138F3" w:rsidRDefault="00BE2572" w:rsidP="00BE2572">
      <w:pPr>
        <w:widowControl w:val="0"/>
        <w:spacing w:after="160"/>
        <w:ind w:left="567" w:right="565"/>
        <w:jc w:val="center"/>
        <w:rPr>
          <w:rFonts w:ascii="GHEA Grapalat" w:hAnsi="GHEA Grapalat"/>
          <w:b/>
        </w:rPr>
      </w:pPr>
    </w:p>
    <w:p w14:paraId="72497EC6" w14:textId="77777777" w:rsidR="00BE2572" w:rsidRPr="00B138F3" w:rsidRDefault="00BE2572" w:rsidP="00BE2572">
      <w:pPr>
        <w:widowControl w:val="0"/>
        <w:spacing w:after="160"/>
        <w:ind w:left="567" w:right="565"/>
        <w:jc w:val="center"/>
        <w:rPr>
          <w:rFonts w:ascii="GHEA Grapalat" w:hAnsi="GHEA Grapalat"/>
          <w:b/>
        </w:rPr>
      </w:pPr>
    </w:p>
    <w:p w14:paraId="08916E2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E3BFB07" w14:textId="77777777" w:rsidR="00131F0B" w:rsidRDefault="00131F0B" w:rsidP="00E16E0F">
      <w:pPr>
        <w:widowControl w:val="0"/>
        <w:spacing w:after="160"/>
        <w:ind w:firstLine="567"/>
        <w:jc w:val="right"/>
        <w:rPr>
          <w:rFonts w:ascii="GHEA Grapalat" w:hAnsi="GHEA Grapalat"/>
          <w:b/>
        </w:rPr>
      </w:pPr>
    </w:p>
    <w:p w14:paraId="6E1A171A" w14:textId="77777777" w:rsidR="00131F0B" w:rsidRDefault="00131F0B">
      <w:pPr>
        <w:rPr>
          <w:rFonts w:ascii="GHEA Grapalat" w:hAnsi="GHEA Grapalat"/>
          <w:b/>
        </w:rPr>
      </w:pPr>
    </w:p>
    <w:p w14:paraId="79F53F4C"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508A3461" w14:textId="59FCF8D0"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0E73">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844730">
        <w:rPr>
          <w:rFonts w:ascii="GHEA Grapalat" w:hAnsi="GHEA Grapalat"/>
          <w:b/>
          <w:sz w:val="24"/>
          <w:szCs w:val="24"/>
        </w:rPr>
        <w:t>GSHPSH-GHTsDzB-2</w:t>
      </w:r>
      <w:r w:rsidR="00FD540F">
        <w:rPr>
          <w:rFonts w:ascii="GHEA Grapalat" w:hAnsi="GHEA Grapalat"/>
          <w:b/>
          <w:sz w:val="24"/>
          <w:szCs w:val="24"/>
        </w:rPr>
        <w:t>6</w:t>
      </w:r>
      <w:r w:rsidR="00844730">
        <w:rPr>
          <w:rFonts w:ascii="GHEA Grapalat" w:hAnsi="GHEA Grapalat"/>
          <w:b/>
          <w:sz w:val="24"/>
          <w:szCs w:val="24"/>
        </w:rPr>
        <w:t>/</w:t>
      </w:r>
      <w:r w:rsidR="00441365" w:rsidRPr="00441365">
        <w:rPr>
          <w:rFonts w:ascii="GHEA Grapalat" w:hAnsi="GHEA Grapalat"/>
          <w:b/>
          <w:sz w:val="24"/>
          <w:szCs w:val="24"/>
        </w:rPr>
        <w:t>3</w:t>
      </w:r>
      <w:r>
        <w:rPr>
          <w:rFonts w:ascii="GHEA Grapalat" w:hAnsi="GHEA Grapalat"/>
          <w:b/>
          <w:sz w:val="24"/>
          <w:szCs w:val="24"/>
        </w:rPr>
        <w:t>"</w:t>
      </w:r>
      <w:r>
        <w:rPr>
          <w:rStyle w:val="FootnoteReference"/>
          <w:rFonts w:ascii="GHEA Grapalat" w:hAnsi="GHEA Grapalat"/>
          <w:b/>
          <w:sz w:val="24"/>
          <w:szCs w:val="24"/>
        </w:rPr>
        <w:footnoteReference w:customMarkFollows="1" w:id="17"/>
        <w:t>*</w:t>
      </w:r>
    </w:p>
    <w:p w14:paraId="61084B1F" w14:textId="77777777" w:rsidR="003B2F27" w:rsidRPr="00AD29CE" w:rsidRDefault="003B2F27" w:rsidP="003B2F27">
      <w:pPr>
        <w:widowControl w:val="0"/>
        <w:spacing w:after="160" w:line="360" w:lineRule="auto"/>
        <w:jc w:val="right"/>
        <w:rPr>
          <w:rFonts w:ascii="GHEA Grapalat" w:hAnsi="GHEA Grapalat"/>
          <w:i/>
        </w:rPr>
      </w:pPr>
    </w:p>
    <w:p w14:paraId="1636D4F5" w14:textId="77777777" w:rsidR="00E16E0F" w:rsidRDefault="00E16E0F" w:rsidP="003B2F27">
      <w:pPr>
        <w:widowControl w:val="0"/>
        <w:spacing w:after="160" w:line="360" w:lineRule="auto"/>
        <w:jc w:val="center"/>
        <w:rPr>
          <w:rFonts w:ascii="GHEA Grapalat" w:hAnsi="GHEA Grapalat"/>
          <w:b/>
        </w:rPr>
      </w:pPr>
      <w:r w:rsidRPr="00936B04">
        <w:rPr>
          <w:rFonts w:ascii="GHEA Grapalat" w:hAnsi="GHEA Grapalat"/>
          <w:b/>
        </w:rPr>
        <w:t xml:space="preserve">ДОГОВОР </w:t>
      </w:r>
      <w:r w:rsidRPr="00936B04">
        <w:rPr>
          <w:rFonts w:ascii="GHEA Grapalat" w:hAnsi="GHEA Grapalat"/>
          <w:b/>
        </w:rPr>
        <w:br/>
        <w:t xml:space="preserve">НА ПРЕДОСТАВЛЕНИЕ </w:t>
      </w:r>
      <w:r>
        <w:rPr>
          <w:rFonts w:ascii="GHEA Grapalat" w:hAnsi="GHEA Grapalat"/>
          <w:b/>
        </w:rPr>
        <w:t>УСЛУГ РЕМОНТА И ОБСЛУЖИВАНИЯ ЛИФТОВ</w:t>
      </w:r>
    </w:p>
    <w:p w14:paraId="509475AC" w14:textId="77777777" w:rsidR="003B2F27" w:rsidRPr="00E16E0F" w:rsidRDefault="003B2F27" w:rsidP="003B2F27">
      <w:pPr>
        <w:widowControl w:val="0"/>
        <w:spacing w:after="160" w:line="360" w:lineRule="auto"/>
        <w:jc w:val="center"/>
        <w:rPr>
          <w:rFonts w:ascii="GHEA Grapalat" w:hAnsi="GHEA Grapalat"/>
          <w:b/>
        </w:rPr>
      </w:pPr>
      <w:r w:rsidRPr="00936B04">
        <w:rPr>
          <w:rFonts w:ascii="GHEA Grapalat" w:hAnsi="GHEA Grapalat"/>
          <w:b/>
        </w:rPr>
        <w:t>№ ___________________</w:t>
      </w:r>
    </w:p>
    <w:p w14:paraId="6A7329F0" w14:textId="77777777" w:rsidR="003B2F27" w:rsidRPr="00E16E0F" w:rsidRDefault="003B2F27" w:rsidP="003B2F27">
      <w:pPr>
        <w:widowControl w:val="0"/>
        <w:spacing w:after="160" w:line="360" w:lineRule="auto"/>
        <w:jc w:val="center"/>
        <w:rPr>
          <w:rFonts w:ascii="GHEA Grapalat" w:hAnsi="GHEA Grapala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8"/>
      </w:tblGrid>
      <w:tr w:rsidR="003B2F27" w14:paraId="3326C18A" w14:textId="77777777" w:rsidTr="005B7138">
        <w:tc>
          <w:tcPr>
            <w:tcW w:w="4643" w:type="dxa"/>
          </w:tcPr>
          <w:p w14:paraId="5F1CCFF3"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6F628F77"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70DBA7F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35C7B0F5"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8DC7527" w14:textId="77777777" w:rsidR="003B2F27" w:rsidRPr="00AD29CE" w:rsidRDefault="003B2F27" w:rsidP="003B2F27">
      <w:pPr>
        <w:widowControl w:val="0"/>
        <w:spacing w:after="120"/>
        <w:jc w:val="both"/>
        <w:rPr>
          <w:rFonts w:ascii="GHEA Grapalat" w:hAnsi="GHEA Grapalat"/>
          <w:i/>
        </w:rPr>
      </w:pPr>
    </w:p>
    <w:p w14:paraId="4C874451"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7C54A78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6ABA030"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 xml:space="preserve">Услуга предоставляется в соответствии с установленной Приложением № 1 к договору Технической характеристикой-графиком закупки и в установленные </w:t>
      </w:r>
      <w:r w:rsidRPr="00AD29CE">
        <w:rPr>
          <w:rFonts w:ascii="GHEA Grapalat" w:hAnsi="GHEA Grapalat"/>
        </w:rPr>
        <w:lastRenderedPageBreak/>
        <w:t>сроки.</w:t>
      </w:r>
    </w:p>
    <w:p w14:paraId="112D297B" w14:textId="77777777" w:rsidR="003B2F27" w:rsidRDefault="003B2F27" w:rsidP="003B2F27">
      <w:pPr>
        <w:rPr>
          <w:rFonts w:ascii="GHEA Grapalat" w:hAnsi="GHEA Grapalat" w:cs="Sylfaen"/>
        </w:rPr>
      </w:pPr>
      <w:r>
        <w:rPr>
          <w:rFonts w:ascii="GHEA Grapalat" w:hAnsi="GHEA Grapalat" w:cs="Sylfaen"/>
        </w:rPr>
        <w:br w:type="page"/>
      </w:r>
    </w:p>
    <w:p w14:paraId="0C9D1792" w14:textId="77777777"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14:paraId="019E054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63C071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7EA03C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7A0EF7C"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14102A96"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4B3E7B5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70F3B1C"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E5B6DF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7496CA4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57DA604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FAB777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20126ED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7E31FB1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5E7AF09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D6D545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14:paraId="56491B8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4DB2751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5242EC24"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C69F36C"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7AC67FA"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 xml:space="preserve">выполнению дополнительных работ, а размер штрафа равен пятидесяти </w:t>
      </w:r>
      <w:r w:rsidRPr="00675CA2">
        <w:rPr>
          <w:rFonts w:ascii="GHEA Grapalat" w:hAnsi="GHEA Grapalat"/>
        </w:rPr>
        <w:lastRenderedPageBreak/>
        <w:t>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8"/>
        <w:t>16</w:t>
      </w:r>
      <w:r w:rsidRPr="00675CA2">
        <w:rPr>
          <w:rFonts w:ascii="GHEA Grapalat" w:hAnsi="GHEA Grapalat"/>
        </w:rPr>
        <w:t>.</w:t>
      </w:r>
    </w:p>
    <w:p w14:paraId="6C1DB177" w14:textId="77777777" w:rsidR="00BF30C1" w:rsidRPr="00C054A7" w:rsidRDefault="00BF30C1" w:rsidP="003B2F27">
      <w:pPr>
        <w:widowControl w:val="0"/>
        <w:spacing w:after="160" w:line="360" w:lineRule="auto"/>
        <w:jc w:val="center"/>
        <w:rPr>
          <w:rFonts w:ascii="GHEA Grapalat" w:hAnsi="GHEA Grapalat"/>
          <w:b/>
        </w:rPr>
      </w:pPr>
    </w:p>
    <w:p w14:paraId="4A2E25A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6767689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0524121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53D5EC4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0D5E19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83C457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7B42618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CA4CD8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 xml:space="preserve">Если в срок, установленный пунктом 3.3 договора, Заказчик не </w:t>
      </w:r>
      <w:r>
        <w:rPr>
          <w:rFonts w:ascii="GHEA Grapalat" w:hAnsi="GHEA Grapalat"/>
        </w:rPr>
        <w:lastRenderedPageBreak/>
        <w:t>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96D0777" w14:textId="77777777" w:rsidR="0034272D" w:rsidRDefault="0034272D" w:rsidP="003B2F27">
      <w:pPr>
        <w:widowControl w:val="0"/>
        <w:spacing w:after="160" w:line="336" w:lineRule="auto"/>
        <w:jc w:val="center"/>
        <w:rPr>
          <w:rFonts w:ascii="GHEA Grapalat" w:hAnsi="GHEA Grapalat"/>
          <w:b/>
        </w:rPr>
      </w:pPr>
    </w:p>
    <w:p w14:paraId="06C410CA"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2AC4BD79"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9"/>
        <w:t>17</w:t>
      </w:r>
      <w:r>
        <w:rPr>
          <w:rFonts w:ascii="GHEA Grapalat" w:hAnsi="GHEA Grapalat"/>
        </w:rPr>
        <w:t>.</w:t>
      </w:r>
    </w:p>
    <w:p w14:paraId="58A58540"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0F5CE3A"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0F56913"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71CCEE38"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платежв сроки, установленные графиком </w:t>
      </w:r>
      <w:r>
        <w:rPr>
          <w:rFonts w:ascii="GHEA Grapalat" w:hAnsi="GHEA Grapalat"/>
          <w:lang w:val="hy-AM"/>
        </w:rPr>
        <w:lastRenderedPageBreak/>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rPr>
        <w:t>.</w:t>
      </w:r>
    </w:p>
    <w:p w14:paraId="5DDBBEE5" w14:textId="77777777" w:rsidR="00D932B2" w:rsidRDefault="00D932B2">
      <w:pPr>
        <w:rPr>
          <w:rFonts w:ascii="GHEA Grapalat" w:hAnsi="GHEA Grapalat"/>
          <w:b/>
        </w:rPr>
      </w:pPr>
      <w:r>
        <w:rPr>
          <w:rFonts w:ascii="GHEA Grapalat" w:hAnsi="GHEA Grapalat"/>
          <w:b/>
        </w:rPr>
        <w:br w:type="page"/>
      </w:r>
    </w:p>
    <w:p w14:paraId="52374E67"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2EC79EE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3B27194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0"/>
        <w:t>20</w:t>
      </w:r>
      <w:r w:rsidRPr="00AD29CE">
        <w:rPr>
          <w:rFonts w:ascii="GHEA Grapalat" w:hAnsi="GHEA Grapalat"/>
        </w:rPr>
        <w:t>.</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6602403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7F6756D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A7CACBD"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5BFB8EB9"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AD29CE">
        <w:rPr>
          <w:rFonts w:ascii="GHEA Grapalat" w:hAnsi="GHEA Grapalat"/>
        </w:rPr>
        <w:lastRenderedPageBreak/>
        <w:t>порядке, установленном законодательством Республики Армения.</w:t>
      </w:r>
    </w:p>
    <w:p w14:paraId="5C9F34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14:paraId="62B40EFC" w14:textId="77777777" w:rsidR="003B2F27" w:rsidRPr="00AD29CE" w:rsidRDefault="003B2F27" w:rsidP="003B2F27">
      <w:pPr>
        <w:widowControl w:val="0"/>
        <w:spacing w:after="160" w:line="360" w:lineRule="auto"/>
        <w:ind w:firstLine="720"/>
        <w:jc w:val="center"/>
        <w:rPr>
          <w:rFonts w:ascii="GHEA Grapalat" w:hAnsi="GHEA Grapalat" w:cs="Sylfaen"/>
        </w:rPr>
      </w:pPr>
    </w:p>
    <w:p w14:paraId="30AFC05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6172F843"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2AB0BB1" w14:textId="77777777" w:rsidR="0043443E" w:rsidRPr="00E661BE" w:rsidRDefault="0043443E" w:rsidP="00810966">
      <w:pPr>
        <w:jc w:val="center"/>
        <w:rPr>
          <w:rFonts w:ascii="GHEA Grapalat" w:hAnsi="GHEA Grapalat"/>
          <w:b/>
        </w:rPr>
      </w:pPr>
    </w:p>
    <w:p w14:paraId="1445BA6F" w14:textId="77777777" w:rsidR="00B900F9" w:rsidRPr="00E661BE" w:rsidRDefault="00B900F9" w:rsidP="00B900F9">
      <w:pPr>
        <w:jc w:val="center"/>
        <w:rPr>
          <w:rFonts w:ascii="GHEA Grapalat" w:hAnsi="GHEA Grapalat"/>
          <w:b/>
        </w:rPr>
      </w:pPr>
      <w:r w:rsidRPr="00AD29CE">
        <w:rPr>
          <w:rFonts w:ascii="GHEA Grapalat" w:hAnsi="GHEA Grapalat"/>
          <w:b/>
        </w:rPr>
        <w:t>7. ИНЫЕ УСЛОВИЯ</w:t>
      </w:r>
    </w:p>
    <w:p w14:paraId="520DFB81" w14:textId="77777777" w:rsidR="00B900F9" w:rsidRPr="00E661BE" w:rsidRDefault="00B900F9" w:rsidP="00B900F9">
      <w:pPr>
        <w:jc w:val="center"/>
        <w:rPr>
          <w:rFonts w:ascii="GHEA Grapalat" w:hAnsi="GHEA Grapalat" w:cs="Sylfaen"/>
          <w:b/>
        </w:rPr>
      </w:pPr>
    </w:p>
    <w:p w14:paraId="7D767321" w14:textId="77777777" w:rsidR="00B900F9" w:rsidRPr="00AD29CE" w:rsidRDefault="00B900F9" w:rsidP="00B900F9">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442BAF13" w14:textId="77777777" w:rsidR="00B900F9" w:rsidRPr="00AD29CE" w:rsidRDefault="00B900F9" w:rsidP="00B900F9">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cs="Sylfaen"/>
        </w:rPr>
        <w:footnoteReference w:customMarkFollows="1" w:id="21"/>
        <w:t>21</w:t>
      </w:r>
    </w:p>
    <w:p w14:paraId="5AE84FEE" w14:textId="77777777" w:rsidR="00B900F9" w:rsidRPr="00AD29CE" w:rsidRDefault="00B900F9" w:rsidP="00B900F9">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w:t>
      </w:r>
      <w:r w:rsidRPr="00AD29CE">
        <w:rPr>
          <w:rFonts w:ascii="GHEA Grapalat" w:hAnsi="GHEA Grapalat"/>
        </w:rPr>
        <w:lastRenderedPageBreak/>
        <w:t xml:space="preserve">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D4F4A1C" w14:textId="77777777" w:rsidR="00B900F9" w:rsidRPr="00844C3A" w:rsidRDefault="00B900F9" w:rsidP="00B900F9">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5DAD630" w14:textId="77777777" w:rsidR="00B900F9" w:rsidRPr="00AD29CE" w:rsidRDefault="00B900F9" w:rsidP="00B900F9">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3757A3E3" w14:textId="77777777" w:rsidR="00B900F9" w:rsidRPr="00AD29CE" w:rsidRDefault="00B900F9" w:rsidP="00B900F9">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8371B00" w14:textId="77777777" w:rsidR="00B900F9" w:rsidRPr="00AD29CE" w:rsidRDefault="00B900F9" w:rsidP="00B900F9">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513992E" w14:textId="77777777" w:rsidR="00B900F9" w:rsidRPr="00AD29CE" w:rsidRDefault="00B900F9" w:rsidP="00B900F9">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 xml:space="preserve">Каждый случай изменения договора под воздействием не зависящих от сторон </w:t>
      </w:r>
      <w:r w:rsidRPr="00AD29CE">
        <w:rPr>
          <w:rFonts w:ascii="GHEA Grapalat" w:hAnsi="GHEA Grapalat"/>
        </w:rPr>
        <w:lastRenderedPageBreak/>
        <w:t>договора факторов устанавливает Правительство Республики Армения.</w:t>
      </w:r>
    </w:p>
    <w:p w14:paraId="4BE84CCE" w14:textId="77777777" w:rsidR="00B900F9" w:rsidRPr="00AD29CE" w:rsidRDefault="00B900F9" w:rsidP="00B900F9">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9D76589" w14:textId="77777777" w:rsidR="00B900F9" w:rsidRPr="00AD29CE" w:rsidRDefault="00B900F9" w:rsidP="00B900F9">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475F056C" w14:textId="77777777" w:rsidR="00B900F9" w:rsidRPr="00AD29CE" w:rsidRDefault="00B900F9" w:rsidP="00B900F9">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BE6511">
        <w:rPr>
          <w:rFonts w:ascii="GHEA Grapalat" w:hAnsi="GHEA Grapalat"/>
        </w:rPr>
        <w:t xml:space="preserve">При этом в случае применения настоящего подпункта </w:t>
      </w:r>
      <w:r>
        <w:rPr>
          <w:rFonts w:ascii="GHEA Grapalat" w:hAnsi="GHEA Grapalat"/>
        </w:rPr>
        <w:t>агентом</w:t>
      </w:r>
      <w:r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Pr>
          <w:rFonts w:ascii="GHEA Grapalat" w:hAnsi="GHEA Grapalat"/>
        </w:rPr>
        <w:t>.</w:t>
      </w:r>
      <w:r>
        <w:rPr>
          <w:rStyle w:val="FootnoteReference"/>
          <w:rFonts w:ascii="GHEA Grapalat" w:hAnsi="GHEA Grapalat"/>
        </w:rPr>
        <w:footnoteReference w:customMarkFollows="1" w:id="22"/>
        <w:t>22</w:t>
      </w:r>
    </w:p>
    <w:p w14:paraId="235FD31B" w14:textId="77777777" w:rsidR="00B900F9" w:rsidRPr="00AD29CE" w:rsidRDefault="00B900F9" w:rsidP="00B900F9">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23"/>
        <w:t>23</w:t>
      </w:r>
      <w:r w:rsidRPr="00AD29CE">
        <w:rPr>
          <w:rFonts w:ascii="GHEA Grapalat" w:hAnsi="GHEA Grapalat"/>
        </w:rPr>
        <w:t>.</w:t>
      </w:r>
    </w:p>
    <w:p w14:paraId="2E32889A" w14:textId="77777777" w:rsidR="00B900F9" w:rsidRPr="00AD29CE" w:rsidRDefault="00B900F9" w:rsidP="00B900F9">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Pr>
          <w:rFonts w:ascii="GHEA Grapalat" w:hAnsi="GHEA Grapalat"/>
        </w:rPr>
        <w:t>письменное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3AF54F5" w14:textId="77777777" w:rsidR="00B900F9" w:rsidRPr="00AD29CE" w:rsidRDefault="00B900F9" w:rsidP="00B900F9">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85B331D" w14:textId="77777777" w:rsidR="00B900F9" w:rsidRPr="00AD29CE" w:rsidRDefault="00B900F9" w:rsidP="00B900F9">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DC4BFE5" w14:textId="77777777" w:rsidR="00B900F9" w:rsidRPr="00AD29CE" w:rsidRDefault="00B900F9" w:rsidP="00B900F9">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0027E4C" w14:textId="77777777" w:rsidR="00B900F9" w:rsidRDefault="00B900F9" w:rsidP="00B900F9">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w:t>
      </w:r>
      <w:r w:rsidRPr="00076092">
        <w:rPr>
          <w:rFonts w:ascii="GHEA Grapalat" w:hAnsi="GHEA Grapalat"/>
        </w:rPr>
        <w:lastRenderedPageBreak/>
        <w:t xml:space="preserve">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14:paraId="3AB3F5BD" w14:textId="77777777" w:rsidR="00B900F9" w:rsidRPr="00076092" w:rsidRDefault="00B900F9" w:rsidP="00B900F9">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14:paraId="24E71C1E" w14:textId="77777777" w:rsidR="00B900F9" w:rsidRPr="00AD29CE" w:rsidRDefault="00B900F9" w:rsidP="00B900F9">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14:paraId="512E772D" w14:textId="77777777" w:rsidR="00B900F9" w:rsidRPr="00AD29CE" w:rsidRDefault="00B900F9" w:rsidP="00B900F9">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Pr>
          <w:rFonts w:ascii="GHEA Grapalat" w:hAnsi="GHEA Grapalat"/>
        </w:rPr>
        <w:t>,</w:t>
      </w:r>
      <w:r w:rsidRPr="00AD29CE">
        <w:rPr>
          <w:rFonts w:ascii="GHEA Grapalat" w:hAnsi="GHEA Grapalat"/>
        </w:rPr>
        <w:t xml:space="preserve"> № 3.1 и</w:t>
      </w:r>
      <w:r>
        <w:rPr>
          <w:rFonts w:ascii="GHEA Grapalat" w:hAnsi="GHEA Grapalat"/>
        </w:rPr>
        <w:t xml:space="preserve"> </w:t>
      </w:r>
      <w:r w:rsidRPr="00AD29CE">
        <w:rPr>
          <w:rFonts w:ascii="GHEA Grapalat" w:hAnsi="GHEA Grapalat"/>
        </w:rPr>
        <w:t xml:space="preserve">№ </w:t>
      </w:r>
      <w:r>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E9ECFBD" w14:textId="77777777" w:rsidR="00B900F9" w:rsidRDefault="00B900F9" w:rsidP="00B900F9">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D94700F" w14:textId="77777777" w:rsidR="00B900F9" w:rsidRDefault="00B900F9" w:rsidP="00B900F9">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6.</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w:t>
      </w:r>
      <w:r w:rsidRPr="00AD29CE">
        <w:rPr>
          <w:rFonts w:ascii="GHEA Grapalat" w:hAnsi="GHEA Grapalat"/>
        </w:rPr>
        <w:lastRenderedPageBreak/>
        <w:t xml:space="preserve">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Pr>
          <w:rFonts w:ascii="GHEA Grapalat" w:hAnsi="GHEA Grapalat"/>
          <w:color w:val="000000" w:themeColor="text1"/>
        </w:rPr>
        <w:t>ных</w:t>
      </w:r>
      <w:r w:rsidRPr="00224C7B">
        <w:rPr>
          <w:rFonts w:ascii="GHEA Grapalat" w:hAnsi="GHEA Grapalat"/>
          <w:color w:val="000000" w:themeColor="text1"/>
        </w:rPr>
        <w:t xml:space="preserve"> </w:t>
      </w:r>
      <w:r>
        <w:rPr>
          <w:rFonts w:ascii="GHEA Grapalat" w:hAnsi="GHEA Grapalat"/>
          <w:color w:val="000000" w:themeColor="text1"/>
        </w:rPr>
        <w:t>услуг</w:t>
      </w:r>
      <w:r w:rsidRPr="00224C7B">
        <w:rPr>
          <w:rFonts w:ascii="GHEA Grapalat" w:hAnsi="GHEA Grapalat"/>
          <w:color w:val="000000" w:themeColor="text1"/>
        </w:rPr>
        <w:t>, установленного предыдущим соглашением.</w:t>
      </w:r>
      <w:r w:rsidRPr="00681C1F">
        <w:rPr>
          <w:color w:val="000000" w:themeColor="text1"/>
        </w:rPr>
        <w:t xml:space="preserve"> </w:t>
      </w:r>
      <w:r w:rsidRPr="00842146">
        <w:rPr>
          <w:rFonts w:ascii="GHEA Grapalat" w:hAnsi="GHEA Grapalat"/>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w:t>
      </w:r>
      <w:r>
        <w:rPr>
          <w:rFonts w:ascii="GHEA Grapalat" w:hAnsi="GHEA Grapalat"/>
        </w:rPr>
        <w:t>в</w:t>
      </w:r>
      <w:r w:rsidRPr="00842146">
        <w:rPr>
          <w:rFonts w:ascii="GHEA Grapalat" w:hAnsi="GHEA Grapalat"/>
        </w:rPr>
        <w:t>"</w:t>
      </w:r>
    </w:p>
    <w:p w14:paraId="329BC698" w14:textId="77777777" w:rsidR="00B900F9" w:rsidRDefault="00B900F9" w:rsidP="00B900F9">
      <w:pPr>
        <w:widowControl w:val="0"/>
        <w:tabs>
          <w:tab w:val="left" w:pos="1276"/>
        </w:tabs>
        <w:spacing w:after="160" w:line="360" w:lineRule="auto"/>
        <w:ind w:firstLine="567"/>
        <w:jc w:val="both"/>
        <w:rPr>
          <w:rFonts w:ascii="GHEA Grapalat" w:hAnsi="GHEA Grapalat"/>
        </w:rPr>
      </w:pPr>
      <w:r>
        <w:rPr>
          <w:rFonts w:ascii="GHEA Grapalat" w:hAnsi="GHEA Grapalat"/>
        </w:rPr>
        <w:t>----------------------------------------</w:t>
      </w:r>
      <w:r w:rsidRPr="00842146">
        <w:rPr>
          <w:rFonts w:ascii="GHEA Grapalat" w:hAnsi="GHEA Grapalat"/>
        </w:rPr>
        <w:t xml:space="preserve"> </w:t>
      </w:r>
      <w:r>
        <w:rPr>
          <w:rFonts w:ascii="GHEA Grapalat" w:hAnsi="GHEA Grapalat"/>
        </w:rPr>
        <w:t xml:space="preserve"> </w:t>
      </w:r>
    </w:p>
    <w:p w14:paraId="1D1E7236" w14:textId="77777777" w:rsidR="00B900F9" w:rsidRPr="00A915F5" w:rsidRDefault="00B900F9" w:rsidP="00B900F9">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341055EA" w14:textId="77777777" w:rsidR="00B900F9" w:rsidRPr="00AD29CE" w:rsidRDefault="00B900F9" w:rsidP="00B900F9">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Pr="00842146">
        <w:rPr>
          <w:rFonts w:ascii="GHEA Grapalat" w:hAnsi="GHEA Grapalat"/>
        </w:rPr>
        <w:t xml:space="preserve">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w:t>
      </w:r>
      <w:r w:rsidRPr="00506E29">
        <w:rPr>
          <w:rFonts w:ascii="GHEA Grapalat" w:hAnsi="GHEA Grapalat"/>
        </w:rPr>
        <w:t xml:space="preserve"> -----------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Pr="00360C67">
        <w:rPr>
          <w:rFonts w:ascii="GHEA Grapalat" w:hAnsi="GHEA Grapalat"/>
          <w:vertAlign w:val="superscript"/>
        </w:rPr>
        <w:t>25</w:t>
      </w:r>
    </w:p>
    <w:p w14:paraId="71BCB2BE" w14:textId="77777777" w:rsidR="00B900F9" w:rsidRPr="00AD29CE" w:rsidRDefault="00B900F9" w:rsidP="00B900F9">
      <w:pPr>
        <w:widowControl w:val="0"/>
        <w:spacing w:after="160" w:line="360" w:lineRule="auto"/>
        <w:rPr>
          <w:rFonts w:ascii="GHEA Grapalat" w:hAnsi="GHEA Grapalat"/>
        </w:rPr>
      </w:pPr>
    </w:p>
    <w:p w14:paraId="0ACD0069" w14:textId="6F2220D3" w:rsidR="003F0301" w:rsidRPr="003F0301" w:rsidRDefault="00B900F9" w:rsidP="00B900F9">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6D596247" w14:textId="77777777" w:rsidTr="005B7138">
        <w:trPr>
          <w:jc w:val="center"/>
        </w:trPr>
        <w:tc>
          <w:tcPr>
            <w:tcW w:w="4536" w:type="dxa"/>
          </w:tcPr>
          <w:p w14:paraId="379985AB"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17A9C066"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6646C346"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3BE3370" w14:textId="77777777" w:rsidR="003B2F27" w:rsidRDefault="003B2F27" w:rsidP="005B7138">
            <w:pPr>
              <w:widowControl w:val="0"/>
              <w:spacing w:after="160" w:line="360" w:lineRule="auto"/>
              <w:jc w:val="center"/>
              <w:rPr>
                <w:rFonts w:ascii="GHEA Grapalat" w:hAnsi="GHEA Grapalat"/>
                <w:lang w:val="en-US"/>
              </w:rPr>
            </w:pPr>
          </w:p>
          <w:p w14:paraId="72C835D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c>
          <w:tcPr>
            <w:tcW w:w="4111" w:type="dxa"/>
          </w:tcPr>
          <w:p w14:paraId="05C55C8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7F7AA91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1FB5A43C"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66A535D" w14:textId="77777777" w:rsidR="003B2F27" w:rsidRDefault="003B2F27" w:rsidP="005B7138">
            <w:pPr>
              <w:widowControl w:val="0"/>
              <w:spacing w:after="160" w:line="360" w:lineRule="auto"/>
              <w:jc w:val="center"/>
              <w:rPr>
                <w:rFonts w:ascii="GHEA Grapalat" w:hAnsi="GHEA Grapalat"/>
                <w:lang w:val="en-US"/>
              </w:rPr>
            </w:pPr>
          </w:p>
          <w:p w14:paraId="080CC7C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r>
    </w:tbl>
    <w:p w14:paraId="191C2C17" w14:textId="77777777" w:rsidR="003B2F27" w:rsidRPr="00AD29CE" w:rsidRDefault="003B2F27" w:rsidP="003B2F27">
      <w:pPr>
        <w:widowControl w:val="0"/>
        <w:spacing w:after="160" w:line="360" w:lineRule="auto"/>
        <w:ind w:firstLine="709"/>
        <w:jc w:val="center"/>
        <w:rPr>
          <w:rFonts w:ascii="GHEA Grapalat" w:hAnsi="GHEA Grapalat"/>
          <w:b/>
        </w:rPr>
      </w:pPr>
    </w:p>
    <w:p w14:paraId="68D43037"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F4AA13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D17C91E" w14:textId="77777777" w:rsidR="003B2F27" w:rsidRDefault="003B2F27" w:rsidP="003B2F27">
      <w:pPr>
        <w:rPr>
          <w:rFonts w:ascii="GHEA Grapalat" w:hAnsi="GHEA Grapalat"/>
        </w:rPr>
      </w:pPr>
      <w:r>
        <w:rPr>
          <w:rFonts w:ascii="GHEA Grapalat" w:hAnsi="GHEA Grapalat"/>
        </w:rPr>
        <w:br w:type="page"/>
      </w:r>
    </w:p>
    <w:p w14:paraId="748B73B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24E22771"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30FE150" w14:textId="77777777" w:rsidR="003B2F27" w:rsidRPr="00AD29CE" w:rsidRDefault="003B2F27" w:rsidP="003B2F27">
      <w:pPr>
        <w:widowControl w:val="0"/>
        <w:spacing w:after="160" w:line="360" w:lineRule="auto"/>
        <w:jc w:val="center"/>
        <w:rPr>
          <w:rFonts w:ascii="GHEA Grapalat" w:hAnsi="GHEA Grapalat"/>
        </w:rPr>
      </w:pPr>
    </w:p>
    <w:p w14:paraId="63436392"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4"/>
        <w:t>*</w:t>
      </w:r>
    </w:p>
    <w:p w14:paraId="2B4FCA02"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p w14:paraId="2F056CC5" w14:textId="77777777" w:rsidR="005C42E4" w:rsidRDefault="005C42E4" w:rsidP="005C42E4">
      <w:pPr>
        <w:pStyle w:val="FootnoteText"/>
        <w:jc w:val="both"/>
        <w:rPr>
          <w:rFonts w:ascii="GHEA Grapalat" w:hAnsi="GHEA Grapalat"/>
          <w:i/>
        </w:rPr>
      </w:pPr>
    </w:p>
    <w:p w14:paraId="7E2A8453" w14:textId="77777777" w:rsidR="005C42E4" w:rsidRPr="000E1FE4" w:rsidRDefault="005C42E4" w:rsidP="005C42E4">
      <w:pPr>
        <w:jc w:val="center"/>
        <w:rPr>
          <w:rFonts w:ascii="Sylfaen" w:hAnsi="Sylfaen" w:cs="Sylfaen"/>
          <w:b/>
          <w:spacing w:val="-3"/>
          <w:sz w:val="20"/>
          <w:szCs w:val="20"/>
          <w:lang w:val="hy-AM"/>
        </w:rPr>
      </w:pPr>
      <w:r w:rsidRPr="000E1FE4">
        <w:rPr>
          <w:rFonts w:ascii="Sylfaen" w:hAnsi="Sylfaen" w:cs="Sylfaen"/>
          <w:b/>
          <w:spacing w:val="-3"/>
          <w:sz w:val="20"/>
          <w:szCs w:val="20"/>
          <w:lang w:val="hy-AM"/>
        </w:rPr>
        <w:t>Техническая характеристика услуг</w:t>
      </w:r>
    </w:p>
    <w:p w14:paraId="40235E49" w14:textId="77777777" w:rsidR="005C42E4" w:rsidRPr="000E1FE4" w:rsidRDefault="005C42E4" w:rsidP="005C42E4">
      <w:pPr>
        <w:jc w:val="both"/>
        <w:rPr>
          <w:rFonts w:ascii="Sylfaen" w:hAnsi="Sylfaen" w:cs="Sylfaen"/>
          <w:b/>
          <w:spacing w:val="-3"/>
          <w:sz w:val="20"/>
          <w:szCs w:val="20"/>
          <w:lang w:val="hy-AM"/>
        </w:rPr>
      </w:pPr>
    </w:p>
    <w:p w14:paraId="27E4F35C" w14:textId="77777777" w:rsidR="00441365" w:rsidRPr="00C81DC5" w:rsidRDefault="005C42E4" w:rsidP="00441365">
      <w:pPr>
        <w:jc w:val="both"/>
        <w:rPr>
          <w:rFonts w:ascii="GHEA Grapalat" w:hAnsi="GHEA Grapalat"/>
          <w:sz w:val="16"/>
          <w:lang w:val="hy-AM"/>
        </w:rPr>
      </w:pPr>
      <w:r w:rsidRPr="00160428">
        <w:rPr>
          <w:rFonts w:ascii="Sylfaen" w:hAnsi="Sylfaen"/>
          <w:sz w:val="20"/>
          <w:szCs w:val="16"/>
          <w:lang w:val="hy-AM"/>
        </w:rPr>
        <w:t xml:space="preserve">Исполнитель </w:t>
      </w:r>
    </w:p>
    <w:tbl>
      <w:tblPr>
        <w:tblW w:w="11199" w:type="dxa"/>
        <w:tblInd w:w="-1026" w:type="dxa"/>
        <w:tblLayout w:type="fixed"/>
        <w:tblLook w:val="04A0" w:firstRow="1" w:lastRow="0" w:firstColumn="1" w:lastColumn="0" w:noHBand="0" w:noVBand="1"/>
      </w:tblPr>
      <w:tblGrid>
        <w:gridCol w:w="1403"/>
        <w:gridCol w:w="1149"/>
        <w:gridCol w:w="2551"/>
        <w:gridCol w:w="851"/>
        <w:gridCol w:w="1276"/>
        <w:gridCol w:w="1100"/>
        <w:gridCol w:w="1309"/>
        <w:gridCol w:w="818"/>
        <w:gridCol w:w="742"/>
      </w:tblGrid>
      <w:tr w:rsidR="00441365" w:rsidRPr="0004581F" w14:paraId="32565625" w14:textId="77777777" w:rsidTr="00AF534E">
        <w:trPr>
          <w:trHeight w:val="552"/>
        </w:trPr>
        <w:tc>
          <w:tcPr>
            <w:tcW w:w="1403" w:type="dxa"/>
            <w:vMerge w:val="restart"/>
            <w:tcBorders>
              <w:top w:val="single" w:sz="4" w:space="0" w:color="auto"/>
              <w:left w:val="single" w:sz="4" w:space="0" w:color="auto"/>
              <w:bottom w:val="single" w:sz="4" w:space="0" w:color="auto"/>
              <w:right w:val="single" w:sz="4" w:space="0" w:color="auto"/>
            </w:tcBorders>
            <w:vAlign w:val="bottom"/>
            <w:hideMark/>
          </w:tcPr>
          <w:p w14:paraId="1558C5EC" w14:textId="77777777" w:rsidR="00441365" w:rsidRPr="0004581F" w:rsidRDefault="00441365" w:rsidP="00AF534E">
            <w:pPr>
              <w:tabs>
                <w:tab w:val="left" w:pos="228"/>
              </w:tabs>
              <w:ind w:left="284" w:hanging="281"/>
              <w:jc w:val="center"/>
              <w:rPr>
                <w:rFonts w:ascii="GHEA Grapalat" w:hAnsi="GHEA Grapalat"/>
                <w:i/>
                <w:iCs/>
                <w:color w:val="000000"/>
                <w:sz w:val="14"/>
                <w:szCs w:val="14"/>
              </w:rPr>
            </w:pPr>
            <w:r w:rsidRPr="0004581F">
              <w:rPr>
                <w:rFonts w:ascii="GHEA Grapalat" w:hAnsi="GHEA Grapalat"/>
                <w:i/>
                <w:iCs/>
                <w:color w:val="000000"/>
                <w:sz w:val="14"/>
                <w:szCs w:val="14"/>
              </w:rPr>
              <w:t>промежуточный код, предусмотренный планом закупок по классификации ЕЗК (CPV)</w:t>
            </w:r>
          </w:p>
        </w:tc>
        <w:tc>
          <w:tcPr>
            <w:tcW w:w="1149" w:type="dxa"/>
            <w:vMerge w:val="restart"/>
            <w:tcBorders>
              <w:top w:val="single" w:sz="4" w:space="0" w:color="auto"/>
              <w:left w:val="single" w:sz="4" w:space="0" w:color="auto"/>
              <w:bottom w:val="single" w:sz="4" w:space="0" w:color="auto"/>
              <w:right w:val="single" w:sz="4" w:space="0" w:color="auto"/>
            </w:tcBorders>
            <w:vAlign w:val="bottom"/>
            <w:hideMark/>
          </w:tcPr>
          <w:p w14:paraId="09ADBCBD" w14:textId="77777777" w:rsidR="00441365" w:rsidRPr="0004581F" w:rsidRDefault="00441365" w:rsidP="00AF534E">
            <w:pPr>
              <w:jc w:val="center"/>
              <w:rPr>
                <w:rFonts w:ascii="GHEA Grapalat" w:hAnsi="GHEA Grapalat"/>
                <w:i/>
                <w:iCs/>
                <w:color w:val="000000"/>
                <w:sz w:val="14"/>
                <w:szCs w:val="14"/>
              </w:rPr>
            </w:pPr>
            <w:r w:rsidRPr="0004581F">
              <w:rPr>
                <w:rFonts w:ascii="GHEA Grapalat" w:hAnsi="GHEA Grapalat"/>
                <w:i/>
                <w:iCs/>
                <w:color w:val="000000"/>
                <w:sz w:val="14"/>
                <w:szCs w:val="14"/>
              </w:rPr>
              <w:t>наименование</w:t>
            </w:r>
          </w:p>
        </w:tc>
        <w:tc>
          <w:tcPr>
            <w:tcW w:w="2551" w:type="dxa"/>
            <w:vMerge w:val="restart"/>
            <w:tcBorders>
              <w:top w:val="single" w:sz="4" w:space="0" w:color="auto"/>
              <w:left w:val="single" w:sz="4" w:space="0" w:color="auto"/>
              <w:bottom w:val="single" w:sz="4" w:space="0" w:color="auto"/>
              <w:right w:val="single" w:sz="4" w:space="0" w:color="auto"/>
            </w:tcBorders>
            <w:vAlign w:val="bottom"/>
            <w:hideMark/>
          </w:tcPr>
          <w:p w14:paraId="692E5581" w14:textId="77777777" w:rsidR="00441365" w:rsidRPr="0004581F" w:rsidRDefault="00441365" w:rsidP="00AF534E">
            <w:pPr>
              <w:jc w:val="center"/>
              <w:rPr>
                <w:rFonts w:ascii="GHEA Grapalat" w:hAnsi="GHEA Grapalat"/>
                <w:i/>
                <w:iCs/>
                <w:color w:val="000000"/>
                <w:sz w:val="14"/>
                <w:szCs w:val="14"/>
              </w:rPr>
            </w:pPr>
            <w:r w:rsidRPr="0004581F">
              <w:rPr>
                <w:rFonts w:ascii="GHEA Grapalat" w:hAnsi="GHEA Grapalat"/>
                <w:i/>
                <w:iCs/>
                <w:color w:val="000000"/>
                <w:sz w:val="14"/>
                <w:szCs w:val="14"/>
              </w:rPr>
              <w:t>техническая характеристика</w:t>
            </w:r>
          </w:p>
        </w:tc>
        <w:tc>
          <w:tcPr>
            <w:tcW w:w="851" w:type="dxa"/>
            <w:vMerge w:val="restart"/>
            <w:tcBorders>
              <w:top w:val="single" w:sz="4" w:space="0" w:color="auto"/>
              <w:left w:val="single" w:sz="4" w:space="0" w:color="auto"/>
              <w:bottom w:val="single" w:sz="4" w:space="0" w:color="auto"/>
              <w:right w:val="single" w:sz="4" w:space="0" w:color="auto"/>
            </w:tcBorders>
            <w:vAlign w:val="bottom"/>
            <w:hideMark/>
          </w:tcPr>
          <w:p w14:paraId="31933491" w14:textId="77777777" w:rsidR="00441365" w:rsidRPr="0004581F" w:rsidRDefault="00441365" w:rsidP="00AF534E">
            <w:pPr>
              <w:jc w:val="center"/>
              <w:rPr>
                <w:rFonts w:ascii="GHEA Grapalat" w:hAnsi="GHEA Grapalat"/>
                <w:i/>
                <w:iCs/>
                <w:color w:val="000000"/>
                <w:sz w:val="14"/>
                <w:szCs w:val="14"/>
              </w:rPr>
            </w:pPr>
            <w:r w:rsidRPr="0004581F">
              <w:rPr>
                <w:rFonts w:ascii="GHEA Grapalat" w:hAnsi="GHEA Grapalat"/>
                <w:i/>
                <w:iCs/>
                <w:color w:val="000000"/>
                <w:sz w:val="14"/>
                <w:szCs w:val="14"/>
              </w:rPr>
              <w:t>Ед./изм.</w:t>
            </w:r>
          </w:p>
        </w:tc>
        <w:tc>
          <w:tcPr>
            <w:tcW w:w="1276" w:type="dxa"/>
            <w:vMerge w:val="restart"/>
            <w:tcBorders>
              <w:top w:val="single" w:sz="4" w:space="0" w:color="auto"/>
              <w:left w:val="single" w:sz="4" w:space="0" w:color="auto"/>
              <w:bottom w:val="single" w:sz="4" w:space="0" w:color="auto"/>
              <w:right w:val="single" w:sz="4" w:space="0" w:color="auto"/>
            </w:tcBorders>
            <w:vAlign w:val="bottom"/>
            <w:hideMark/>
          </w:tcPr>
          <w:p w14:paraId="77547E6E" w14:textId="77777777" w:rsidR="00441365" w:rsidRPr="0004581F" w:rsidRDefault="00441365" w:rsidP="00AF534E">
            <w:pPr>
              <w:jc w:val="center"/>
              <w:rPr>
                <w:rFonts w:ascii="GHEA Grapalat" w:hAnsi="GHEA Grapalat"/>
                <w:i/>
                <w:iCs/>
                <w:color w:val="000000"/>
                <w:sz w:val="14"/>
                <w:szCs w:val="14"/>
              </w:rPr>
            </w:pPr>
            <w:r w:rsidRPr="0004581F">
              <w:rPr>
                <w:rFonts w:ascii="GHEA Grapalat" w:hAnsi="GHEA Grapalat"/>
                <w:i/>
                <w:iCs/>
                <w:color w:val="000000"/>
                <w:sz w:val="14"/>
                <w:szCs w:val="14"/>
              </w:rPr>
              <w:t xml:space="preserve"> общая цена</w:t>
            </w:r>
          </w:p>
        </w:tc>
        <w:tc>
          <w:tcPr>
            <w:tcW w:w="1100" w:type="dxa"/>
            <w:vMerge w:val="restart"/>
            <w:tcBorders>
              <w:top w:val="single" w:sz="4" w:space="0" w:color="auto"/>
              <w:left w:val="single" w:sz="4" w:space="0" w:color="auto"/>
              <w:bottom w:val="single" w:sz="4" w:space="0" w:color="auto"/>
              <w:right w:val="single" w:sz="4" w:space="0" w:color="auto"/>
            </w:tcBorders>
            <w:vAlign w:val="bottom"/>
            <w:hideMark/>
          </w:tcPr>
          <w:p w14:paraId="7F834768" w14:textId="77777777" w:rsidR="00441365" w:rsidRPr="0004581F" w:rsidRDefault="00441365" w:rsidP="00AF534E">
            <w:pPr>
              <w:jc w:val="center"/>
              <w:rPr>
                <w:rFonts w:ascii="GHEA Grapalat" w:hAnsi="GHEA Grapalat"/>
                <w:i/>
                <w:iCs/>
                <w:color w:val="000000"/>
                <w:sz w:val="14"/>
                <w:szCs w:val="14"/>
              </w:rPr>
            </w:pPr>
            <w:r w:rsidRPr="0004581F">
              <w:rPr>
                <w:rFonts w:ascii="GHEA Grapalat" w:hAnsi="GHEA Grapalat"/>
                <w:i/>
                <w:iCs/>
                <w:color w:val="000000"/>
                <w:sz w:val="14"/>
                <w:szCs w:val="14"/>
              </w:rPr>
              <w:t>общее количество</w:t>
            </w:r>
          </w:p>
        </w:tc>
        <w:tc>
          <w:tcPr>
            <w:tcW w:w="2869" w:type="dxa"/>
            <w:gridSpan w:val="3"/>
            <w:tcBorders>
              <w:top w:val="single" w:sz="4" w:space="0" w:color="auto"/>
              <w:left w:val="nil"/>
              <w:bottom w:val="single" w:sz="4" w:space="0" w:color="auto"/>
              <w:right w:val="single" w:sz="4" w:space="0" w:color="auto"/>
            </w:tcBorders>
            <w:vAlign w:val="bottom"/>
            <w:hideMark/>
          </w:tcPr>
          <w:p w14:paraId="6A574DF3" w14:textId="77777777" w:rsidR="00441365" w:rsidRPr="0004581F" w:rsidRDefault="00441365" w:rsidP="00AF534E">
            <w:pPr>
              <w:jc w:val="center"/>
              <w:rPr>
                <w:rFonts w:ascii="GHEA Grapalat" w:hAnsi="GHEA Grapalat"/>
                <w:i/>
                <w:iCs/>
                <w:color w:val="000000"/>
                <w:sz w:val="14"/>
                <w:szCs w:val="14"/>
              </w:rPr>
            </w:pPr>
            <w:r w:rsidRPr="0004581F">
              <w:rPr>
                <w:rFonts w:ascii="GHEA Grapalat" w:hAnsi="GHEA Grapalat"/>
                <w:i/>
                <w:iCs/>
                <w:color w:val="000000"/>
                <w:sz w:val="14"/>
                <w:szCs w:val="14"/>
              </w:rPr>
              <w:t xml:space="preserve">поставки </w:t>
            </w:r>
          </w:p>
        </w:tc>
      </w:tr>
      <w:tr w:rsidR="00441365" w:rsidRPr="0004581F" w14:paraId="3ED3F631" w14:textId="77777777" w:rsidTr="00AF534E">
        <w:trPr>
          <w:trHeight w:val="585"/>
        </w:trPr>
        <w:tc>
          <w:tcPr>
            <w:tcW w:w="1403" w:type="dxa"/>
            <w:vMerge/>
            <w:tcBorders>
              <w:top w:val="single" w:sz="4" w:space="0" w:color="auto"/>
              <w:left w:val="single" w:sz="4" w:space="0" w:color="auto"/>
              <w:bottom w:val="single" w:sz="4" w:space="0" w:color="auto"/>
              <w:right w:val="single" w:sz="4" w:space="0" w:color="auto"/>
            </w:tcBorders>
            <w:vAlign w:val="center"/>
            <w:hideMark/>
          </w:tcPr>
          <w:p w14:paraId="35338E60" w14:textId="77777777" w:rsidR="00441365" w:rsidRPr="0004581F" w:rsidRDefault="00441365" w:rsidP="00AF534E">
            <w:pPr>
              <w:tabs>
                <w:tab w:val="left" w:pos="228"/>
              </w:tabs>
              <w:ind w:left="284" w:hanging="281"/>
              <w:rPr>
                <w:rFonts w:ascii="GHEA Grapalat" w:hAnsi="GHEA Grapalat"/>
                <w:i/>
                <w:iCs/>
                <w:color w:val="000000"/>
                <w:sz w:val="14"/>
                <w:szCs w:val="14"/>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15E9D6EA" w14:textId="77777777" w:rsidR="00441365" w:rsidRPr="0004581F" w:rsidRDefault="00441365" w:rsidP="00AF534E">
            <w:pPr>
              <w:rPr>
                <w:rFonts w:ascii="GHEA Grapalat" w:hAnsi="GHEA Grapalat"/>
                <w:i/>
                <w:iCs/>
                <w:color w:val="000000"/>
                <w:sz w:val="14"/>
                <w:szCs w:val="1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6E680E9" w14:textId="77777777" w:rsidR="00441365" w:rsidRPr="0004581F" w:rsidRDefault="00441365" w:rsidP="00AF534E">
            <w:pPr>
              <w:rPr>
                <w:rFonts w:ascii="GHEA Grapalat" w:hAnsi="GHEA Grapalat"/>
                <w:i/>
                <w:iCs/>
                <w:color w:val="000000"/>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EC4370" w14:textId="77777777" w:rsidR="00441365" w:rsidRPr="0004581F" w:rsidRDefault="00441365" w:rsidP="00AF534E">
            <w:pPr>
              <w:rPr>
                <w:rFonts w:ascii="GHEA Grapalat" w:hAnsi="GHEA Grapalat"/>
                <w:i/>
                <w:iCs/>
                <w:color w:val="000000"/>
                <w:sz w:val="14"/>
                <w:szCs w:val="1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E3DC87" w14:textId="77777777" w:rsidR="00441365" w:rsidRPr="0004581F" w:rsidRDefault="00441365" w:rsidP="00AF534E">
            <w:pPr>
              <w:rPr>
                <w:rFonts w:ascii="GHEA Grapalat" w:hAnsi="GHEA Grapalat"/>
                <w:i/>
                <w:iCs/>
                <w:color w:val="000000"/>
                <w:sz w:val="14"/>
                <w:szCs w:val="14"/>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659013C3" w14:textId="77777777" w:rsidR="00441365" w:rsidRPr="0004581F" w:rsidRDefault="00441365" w:rsidP="00AF534E">
            <w:pPr>
              <w:rPr>
                <w:rFonts w:ascii="GHEA Grapalat" w:hAnsi="GHEA Grapalat"/>
                <w:i/>
                <w:iCs/>
                <w:color w:val="000000"/>
                <w:sz w:val="14"/>
                <w:szCs w:val="14"/>
              </w:rPr>
            </w:pPr>
          </w:p>
        </w:tc>
        <w:tc>
          <w:tcPr>
            <w:tcW w:w="1309" w:type="dxa"/>
            <w:tcBorders>
              <w:top w:val="nil"/>
              <w:left w:val="nil"/>
              <w:bottom w:val="single" w:sz="4" w:space="0" w:color="auto"/>
              <w:right w:val="single" w:sz="4" w:space="0" w:color="auto"/>
            </w:tcBorders>
            <w:vAlign w:val="bottom"/>
            <w:hideMark/>
          </w:tcPr>
          <w:p w14:paraId="63530F2E" w14:textId="77777777" w:rsidR="00441365" w:rsidRPr="0004581F" w:rsidRDefault="00441365" w:rsidP="00AF534E">
            <w:pPr>
              <w:jc w:val="center"/>
              <w:rPr>
                <w:rFonts w:ascii="GHEA Grapalat" w:hAnsi="GHEA Grapalat"/>
                <w:i/>
                <w:iCs/>
                <w:color w:val="000000"/>
                <w:sz w:val="14"/>
                <w:szCs w:val="14"/>
              </w:rPr>
            </w:pPr>
            <w:r w:rsidRPr="0004581F">
              <w:rPr>
                <w:rFonts w:ascii="GHEA Grapalat" w:hAnsi="GHEA Grapalat"/>
                <w:i/>
                <w:iCs/>
                <w:color w:val="000000"/>
                <w:sz w:val="14"/>
                <w:szCs w:val="14"/>
              </w:rPr>
              <w:t>адрес</w:t>
            </w:r>
          </w:p>
        </w:tc>
        <w:tc>
          <w:tcPr>
            <w:tcW w:w="818" w:type="dxa"/>
            <w:tcBorders>
              <w:top w:val="nil"/>
              <w:left w:val="nil"/>
              <w:bottom w:val="single" w:sz="4" w:space="0" w:color="auto"/>
              <w:right w:val="single" w:sz="4" w:space="0" w:color="auto"/>
            </w:tcBorders>
            <w:vAlign w:val="bottom"/>
            <w:hideMark/>
          </w:tcPr>
          <w:p w14:paraId="047A54C5" w14:textId="77777777" w:rsidR="00441365" w:rsidRPr="0004581F" w:rsidRDefault="00441365" w:rsidP="00AF534E">
            <w:pPr>
              <w:jc w:val="center"/>
              <w:rPr>
                <w:rFonts w:ascii="GHEA Grapalat" w:hAnsi="GHEA Grapalat"/>
                <w:i/>
                <w:iCs/>
                <w:color w:val="000000"/>
                <w:sz w:val="14"/>
                <w:szCs w:val="14"/>
              </w:rPr>
            </w:pPr>
            <w:r w:rsidRPr="0004581F">
              <w:rPr>
                <w:rFonts w:ascii="GHEA Grapalat" w:hAnsi="GHEA Grapalat"/>
                <w:i/>
                <w:iCs/>
                <w:color w:val="000000"/>
                <w:sz w:val="14"/>
                <w:szCs w:val="14"/>
              </w:rPr>
              <w:t>количество</w:t>
            </w:r>
          </w:p>
        </w:tc>
        <w:tc>
          <w:tcPr>
            <w:tcW w:w="742" w:type="dxa"/>
            <w:tcBorders>
              <w:top w:val="nil"/>
              <w:left w:val="nil"/>
              <w:bottom w:val="single" w:sz="4" w:space="0" w:color="auto"/>
              <w:right w:val="single" w:sz="4" w:space="0" w:color="auto"/>
            </w:tcBorders>
            <w:vAlign w:val="bottom"/>
            <w:hideMark/>
          </w:tcPr>
          <w:p w14:paraId="6412C31C" w14:textId="77777777" w:rsidR="00441365" w:rsidRPr="0004581F" w:rsidRDefault="00441365" w:rsidP="00AF534E">
            <w:pPr>
              <w:jc w:val="center"/>
              <w:rPr>
                <w:rFonts w:ascii="GHEA Grapalat" w:hAnsi="GHEA Grapalat"/>
                <w:i/>
                <w:iCs/>
                <w:color w:val="000000"/>
                <w:sz w:val="14"/>
                <w:szCs w:val="14"/>
              </w:rPr>
            </w:pPr>
            <w:r w:rsidRPr="0004581F">
              <w:rPr>
                <w:rFonts w:ascii="GHEA Grapalat" w:hAnsi="GHEA Grapalat"/>
                <w:i/>
                <w:iCs/>
                <w:color w:val="000000"/>
                <w:sz w:val="14"/>
                <w:szCs w:val="14"/>
              </w:rPr>
              <w:t>Срок</w:t>
            </w:r>
          </w:p>
        </w:tc>
      </w:tr>
      <w:tr w:rsidR="00441365" w:rsidRPr="0004581F" w14:paraId="716CD03F" w14:textId="77777777" w:rsidTr="00AF534E">
        <w:trPr>
          <w:trHeight w:val="818"/>
        </w:trPr>
        <w:tc>
          <w:tcPr>
            <w:tcW w:w="1403" w:type="dxa"/>
            <w:vMerge w:val="restart"/>
            <w:tcBorders>
              <w:top w:val="nil"/>
              <w:left w:val="single" w:sz="4" w:space="0" w:color="auto"/>
              <w:bottom w:val="single" w:sz="4" w:space="0" w:color="auto"/>
              <w:right w:val="single" w:sz="4" w:space="0" w:color="auto"/>
            </w:tcBorders>
            <w:vAlign w:val="center"/>
            <w:hideMark/>
          </w:tcPr>
          <w:p w14:paraId="64989AA7" w14:textId="77777777" w:rsidR="00441365" w:rsidRPr="0004581F" w:rsidRDefault="00441365" w:rsidP="00AF534E">
            <w:pPr>
              <w:tabs>
                <w:tab w:val="left" w:pos="228"/>
              </w:tabs>
              <w:ind w:left="284" w:hanging="281"/>
              <w:jc w:val="center"/>
              <w:rPr>
                <w:rFonts w:ascii="GHEA Grapalat" w:hAnsi="GHEA Grapalat"/>
                <w:color w:val="000000"/>
                <w:sz w:val="20"/>
                <w:szCs w:val="20"/>
              </w:rPr>
            </w:pPr>
            <w:r w:rsidRPr="0004581F">
              <w:rPr>
                <w:rFonts w:ascii="GHEA Grapalat" w:hAnsi="GHEA Grapalat"/>
                <w:color w:val="000000"/>
                <w:sz w:val="20"/>
                <w:szCs w:val="20"/>
              </w:rPr>
              <w:t>45451400</w:t>
            </w:r>
          </w:p>
        </w:tc>
        <w:tc>
          <w:tcPr>
            <w:tcW w:w="1149" w:type="dxa"/>
            <w:vMerge w:val="restart"/>
            <w:tcBorders>
              <w:top w:val="nil"/>
              <w:left w:val="single" w:sz="4" w:space="0" w:color="auto"/>
              <w:bottom w:val="single" w:sz="4" w:space="0" w:color="auto"/>
              <w:right w:val="single" w:sz="4" w:space="0" w:color="auto"/>
            </w:tcBorders>
            <w:vAlign w:val="center"/>
            <w:hideMark/>
          </w:tcPr>
          <w:p w14:paraId="4D71E53D" w14:textId="77777777" w:rsidR="00441365" w:rsidRPr="0004581F" w:rsidRDefault="00441365" w:rsidP="00AF534E">
            <w:pPr>
              <w:rPr>
                <w:rFonts w:ascii="GHEA Grapalat" w:hAnsi="GHEA Grapalat"/>
                <w:color w:val="000000"/>
                <w:sz w:val="16"/>
                <w:szCs w:val="16"/>
              </w:rPr>
            </w:pPr>
            <w:r w:rsidRPr="0004581F">
              <w:rPr>
                <w:rFonts w:ascii="Courier New" w:hAnsi="Courier New" w:cs="Courier New"/>
                <w:color w:val="000000"/>
                <w:sz w:val="16"/>
                <w:szCs w:val="16"/>
              </w:rPr>
              <w:t> </w:t>
            </w:r>
          </w:p>
        </w:tc>
        <w:tc>
          <w:tcPr>
            <w:tcW w:w="2551" w:type="dxa"/>
            <w:vMerge w:val="restart"/>
            <w:tcBorders>
              <w:top w:val="nil"/>
              <w:left w:val="single" w:sz="4" w:space="0" w:color="auto"/>
              <w:bottom w:val="single" w:sz="4" w:space="0" w:color="auto"/>
              <w:right w:val="single" w:sz="4" w:space="0" w:color="auto"/>
            </w:tcBorders>
            <w:vAlign w:val="center"/>
            <w:hideMark/>
          </w:tcPr>
          <w:p w14:paraId="25743692" w14:textId="77777777" w:rsidR="00441365" w:rsidRPr="0004581F" w:rsidRDefault="00441365" w:rsidP="00AF534E">
            <w:pPr>
              <w:rPr>
                <w:rFonts w:ascii="GHEA Grapalat" w:hAnsi="GHEA Grapalat"/>
                <w:color w:val="000000"/>
                <w:sz w:val="16"/>
                <w:szCs w:val="16"/>
              </w:rPr>
            </w:pPr>
            <w:r w:rsidRPr="0004581F">
              <w:rPr>
                <w:rFonts w:ascii="GHEA Grapalat" w:hAnsi="GHEA Grapalat"/>
                <w:color w:val="000000"/>
                <w:sz w:val="16"/>
                <w:szCs w:val="16"/>
              </w:rPr>
              <w:br/>
              <w:t xml:space="preserve">Площадь окон общих офисов на фасаде կողմից перед административным зданием по адресу Аргишти 1 мэрии Еревана составляет 960 м2, окна в торце здания в конце здания - 150 м2, купол на крыше здания, который будет мыть внутри и снаружи, составляет 230 м2.Стекло </w:t>
            </w:r>
            <w:r w:rsidRPr="0004581F">
              <w:rPr>
                <w:rFonts w:ascii="GHEA Grapalat" w:hAnsi="GHEA Grapalat"/>
                <w:color w:val="000000"/>
                <w:sz w:val="16"/>
                <w:szCs w:val="16"/>
              </w:rPr>
              <w:lastRenderedPageBreak/>
              <w:t xml:space="preserve">башни, расположенное на высоте 50 м (с помощью альпинистов по канатам) наверху 14,15 և 16 этажей вместе с 307 м 2 снаружи, оставшееся стекло фасад башни 100 м 2. При очистке фасадного стекла не допускается использование подъемных машин և Очистку проводить не менее четырех фильтрованной деионизированной водой, выполнять работы с оборудованием, предназначенным для мытья стекол с проемом до 21 м. И очистка стекла башни должна производиться лицензированными альпинистами (имеющими лицензию федерации). </w:t>
            </w:r>
            <w:r w:rsidRPr="0004581F">
              <w:rPr>
                <w:rFonts w:ascii="GHEA Grapalat" w:hAnsi="GHEA Grapalat"/>
                <w:color w:val="000000"/>
                <w:sz w:val="16"/>
                <w:szCs w:val="16"/>
              </w:rPr>
              <w:br/>
              <w:t>При мытье окон исполнитель обязан обеспечить свободное передвижение прохожих, безопасность граждан, заходящих в административные здания муниципального образования, комфорт.Общая площадь остекления административного здания Аргишти 1 -1747 м2;Общая площадь фасадного витража 2-го дома на Бюзанда 1/3 мэрии Еревана составляет 78 м 2. Высота витража 1 этажа 2,60 м. Высота витража 2 этажа. окно 4,30 м. Мытье необходимо 5 раза. Процесс мытья каждого административного здания должен быть организован в течение 5 дней. Конкретный день стирки будет сообщен посредством электронного или письменного уведомления.</w:t>
            </w:r>
            <w:r w:rsidRPr="0004581F">
              <w:rPr>
                <w:rFonts w:ascii="GHEA Grapalat" w:hAnsi="GHEA Grapalat"/>
                <w:color w:val="000000"/>
                <w:sz w:val="16"/>
                <w:szCs w:val="16"/>
              </w:rPr>
              <w:br/>
            </w:r>
          </w:p>
        </w:tc>
        <w:tc>
          <w:tcPr>
            <w:tcW w:w="851" w:type="dxa"/>
            <w:vMerge w:val="restart"/>
            <w:tcBorders>
              <w:top w:val="nil"/>
              <w:left w:val="single" w:sz="4" w:space="0" w:color="auto"/>
              <w:bottom w:val="single" w:sz="4" w:space="0" w:color="auto"/>
              <w:right w:val="single" w:sz="4" w:space="0" w:color="auto"/>
            </w:tcBorders>
            <w:textDirection w:val="btLr"/>
            <w:vAlign w:val="center"/>
            <w:hideMark/>
          </w:tcPr>
          <w:p w14:paraId="765E379B" w14:textId="77777777" w:rsidR="00441365" w:rsidRPr="0004581F" w:rsidRDefault="00441365" w:rsidP="00AF534E">
            <w:pPr>
              <w:jc w:val="center"/>
              <w:rPr>
                <w:rFonts w:ascii="GHEA Grapalat" w:hAnsi="GHEA Grapalat"/>
                <w:b/>
                <w:bCs/>
                <w:i/>
                <w:iCs/>
                <w:color w:val="000000"/>
                <w:sz w:val="20"/>
                <w:szCs w:val="20"/>
              </w:rPr>
            </w:pPr>
            <w:r w:rsidRPr="0004581F">
              <w:rPr>
                <w:rFonts w:ascii="GHEA Grapalat" w:hAnsi="GHEA Grapalat"/>
                <w:b/>
                <w:bCs/>
                <w:i/>
                <w:iCs/>
                <w:color w:val="000000"/>
                <w:sz w:val="20"/>
                <w:szCs w:val="20"/>
              </w:rPr>
              <w:lastRenderedPageBreak/>
              <w:t>драм</w:t>
            </w:r>
          </w:p>
        </w:tc>
        <w:tc>
          <w:tcPr>
            <w:tcW w:w="1276" w:type="dxa"/>
            <w:vMerge w:val="restart"/>
            <w:tcBorders>
              <w:top w:val="nil"/>
              <w:left w:val="single" w:sz="4" w:space="0" w:color="auto"/>
              <w:bottom w:val="single" w:sz="4" w:space="0" w:color="auto"/>
              <w:right w:val="single" w:sz="4" w:space="0" w:color="auto"/>
            </w:tcBorders>
            <w:vAlign w:val="center"/>
            <w:hideMark/>
          </w:tcPr>
          <w:p w14:paraId="17883AD5" w14:textId="2DFF0513" w:rsidR="00441365" w:rsidRPr="0004581F" w:rsidRDefault="00441365" w:rsidP="00932046">
            <w:pPr>
              <w:jc w:val="center"/>
              <w:rPr>
                <w:rFonts w:ascii="GHEA Grapalat" w:hAnsi="GHEA Grapalat"/>
                <w:color w:val="000000"/>
                <w:sz w:val="20"/>
                <w:szCs w:val="20"/>
              </w:rPr>
            </w:pPr>
            <w:r w:rsidRPr="00542A69">
              <w:rPr>
                <w:rFonts w:ascii="GHEA Grapalat" w:hAnsi="GHEA Grapalat"/>
                <w:color w:val="000000"/>
                <w:sz w:val="20"/>
                <w:szCs w:val="20"/>
              </w:rPr>
              <w:t>2</w:t>
            </w:r>
            <w:r w:rsidR="008A6B83">
              <w:rPr>
                <w:rFonts w:ascii="GHEA Grapalat" w:hAnsi="GHEA Grapalat"/>
                <w:color w:val="000000"/>
                <w:sz w:val="20"/>
                <w:szCs w:val="20"/>
                <w:lang w:val="en-US"/>
              </w:rPr>
              <w:t>8</w:t>
            </w:r>
            <w:r w:rsidRPr="00542A69">
              <w:rPr>
                <w:rFonts w:ascii="GHEA Grapalat" w:hAnsi="GHEA Grapalat"/>
                <w:color w:val="000000"/>
                <w:sz w:val="20"/>
                <w:szCs w:val="20"/>
              </w:rPr>
              <w:t>00000</w:t>
            </w:r>
            <w:r w:rsidRPr="0004581F">
              <w:rPr>
                <w:rFonts w:ascii="Courier New" w:hAnsi="Courier New" w:cs="Courier New"/>
                <w:color w:val="000000"/>
                <w:sz w:val="20"/>
                <w:szCs w:val="20"/>
              </w:rPr>
              <w:t> </w:t>
            </w:r>
          </w:p>
        </w:tc>
        <w:tc>
          <w:tcPr>
            <w:tcW w:w="1100" w:type="dxa"/>
            <w:vMerge w:val="restart"/>
            <w:tcBorders>
              <w:top w:val="nil"/>
              <w:left w:val="single" w:sz="4" w:space="0" w:color="auto"/>
              <w:bottom w:val="single" w:sz="4" w:space="0" w:color="auto"/>
              <w:right w:val="single" w:sz="4" w:space="0" w:color="auto"/>
            </w:tcBorders>
            <w:vAlign w:val="center"/>
            <w:hideMark/>
          </w:tcPr>
          <w:p w14:paraId="6045CB3A" w14:textId="77777777" w:rsidR="00441365" w:rsidRPr="0004581F" w:rsidRDefault="00441365" w:rsidP="00AF534E">
            <w:pPr>
              <w:jc w:val="center"/>
              <w:rPr>
                <w:rFonts w:ascii="GHEA Grapalat" w:hAnsi="GHEA Grapalat"/>
                <w:color w:val="000000"/>
                <w:sz w:val="20"/>
                <w:szCs w:val="20"/>
              </w:rPr>
            </w:pPr>
            <w:r w:rsidRPr="0004581F">
              <w:rPr>
                <w:rFonts w:ascii="GHEA Grapalat" w:hAnsi="GHEA Grapalat"/>
                <w:color w:val="000000"/>
                <w:sz w:val="20"/>
                <w:szCs w:val="20"/>
              </w:rPr>
              <w:t> </w:t>
            </w:r>
            <w:r w:rsidRPr="00542A69">
              <w:rPr>
                <w:rFonts w:ascii="GHEA Grapalat" w:hAnsi="GHEA Grapalat"/>
                <w:color w:val="000000"/>
                <w:sz w:val="20"/>
                <w:szCs w:val="20"/>
              </w:rPr>
              <w:t>1</w:t>
            </w:r>
          </w:p>
        </w:tc>
        <w:tc>
          <w:tcPr>
            <w:tcW w:w="1309" w:type="dxa"/>
            <w:vMerge w:val="restart"/>
            <w:tcBorders>
              <w:top w:val="nil"/>
              <w:left w:val="single" w:sz="4" w:space="0" w:color="auto"/>
              <w:bottom w:val="single" w:sz="4" w:space="0" w:color="auto"/>
              <w:right w:val="single" w:sz="4" w:space="0" w:color="auto"/>
            </w:tcBorders>
            <w:vAlign w:val="center"/>
            <w:hideMark/>
          </w:tcPr>
          <w:p w14:paraId="709265B5" w14:textId="77777777" w:rsidR="00441365" w:rsidRPr="0004581F" w:rsidRDefault="00441365" w:rsidP="00AF534E">
            <w:pPr>
              <w:jc w:val="center"/>
              <w:rPr>
                <w:rFonts w:ascii="GHEA Grapalat" w:hAnsi="GHEA Grapalat"/>
                <w:color w:val="000000"/>
                <w:sz w:val="16"/>
                <w:szCs w:val="16"/>
              </w:rPr>
            </w:pPr>
            <w:r w:rsidRPr="0004581F">
              <w:rPr>
                <w:rFonts w:ascii="GHEA Grapalat" w:hAnsi="GHEA Grapalat"/>
                <w:color w:val="000000"/>
                <w:sz w:val="16"/>
                <w:szCs w:val="16"/>
              </w:rPr>
              <w:t>РА, г. Ереван, Аргишти 1 Бузанда 1/3</w:t>
            </w:r>
          </w:p>
        </w:tc>
        <w:tc>
          <w:tcPr>
            <w:tcW w:w="818" w:type="dxa"/>
            <w:vMerge w:val="restart"/>
            <w:tcBorders>
              <w:top w:val="nil"/>
              <w:left w:val="single" w:sz="4" w:space="0" w:color="auto"/>
              <w:bottom w:val="single" w:sz="4" w:space="0" w:color="auto"/>
              <w:right w:val="single" w:sz="4" w:space="0" w:color="auto"/>
            </w:tcBorders>
            <w:vAlign w:val="center"/>
            <w:hideMark/>
          </w:tcPr>
          <w:p w14:paraId="3B54B156" w14:textId="77777777" w:rsidR="00441365" w:rsidRPr="0004581F" w:rsidRDefault="00441365" w:rsidP="00AF534E">
            <w:pPr>
              <w:jc w:val="center"/>
              <w:rPr>
                <w:rFonts w:ascii="GHEA Grapalat" w:hAnsi="GHEA Grapalat"/>
                <w:color w:val="000000"/>
              </w:rPr>
            </w:pPr>
            <w:r>
              <w:rPr>
                <w:rFonts w:ascii="Courier New" w:hAnsi="Courier New" w:cs="Courier New"/>
                <w:color w:val="000000"/>
                <w:lang w:val="en-US"/>
              </w:rPr>
              <w:t>1</w:t>
            </w:r>
            <w:r w:rsidRPr="0004581F">
              <w:rPr>
                <w:rFonts w:ascii="Courier New" w:hAnsi="Courier New" w:cs="Courier New"/>
                <w:color w:val="000000"/>
              </w:rPr>
              <w:t> </w:t>
            </w:r>
          </w:p>
        </w:tc>
        <w:tc>
          <w:tcPr>
            <w:tcW w:w="742" w:type="dxa"/>
            <w:vMerge w:val="restart"/>
            <w:tcBorders>
              <w:top w:val="nil"/>
              <w:left w:val="single" w:sz="4" w:space="0" w:color="auto"/>
              <w:bottom w:val="single" w:sz="4" w:space="0" w:color="auto"/>
              <w:right w:val="single" w:sz="4" w:space="0" w:color="auto"/>
            </w:tcBorders>
            <w:vAlign w:val="center"/>
            <w:hideMark/>
          </w:tcPr>
          <w:p w14:paraId="3B240F54" w14:textId="36CC6738" w:rsidR="00441365" w:rsidRPr="0004581F" w:rsidRDefault="00FD540F" w:rsidP="00AF534E">
            <w:pPr>
              <w:jc w:val="center"/>
              <w:rPr>
                <w:rFonts w:ascii="GHEA Grapalat" w:hAnsi="GHEA Grapalat"/>
                <w:color w:val="000000"/>
                <w:sz w:val="20"/>
                <w:szCs w:val="20"/>
              </w:rPr>
            </w:pPr>
            <w:r w:rsidRPr="00FD540F">
              <w:rPr>
                <w:rFonts w:ascii="GHEA Grapalat" w:hAnsi="GHEA Grapalat"/>
                <w:color w:val="000000"/>
                <w:sz w:val="20"/>
                <w:szCs w:val="20"/>
              </w:rPr>
              <w:t xml:space="preserve">Через 20 дней после вступления договора в силу: </w:t>
            </w:r>
            <w:r w:rsidRPr="00FD540F">
              <w:rPr>
                <w:rFonts w:ascii="GHEA Grapalat" w:hAnsi="GHEA Grapalat"/>
                <w:color w:val="000000"/>
                <w:sz w:val="20"/>
                <w:szCs w:val="20"/>
              </w:rPr>
              <w:lastRenderedPageBreak/>
              <w:t>по запросу клиента.</w:t>
            </w:r>
          </w:p>
        </w:tc>
      </w:tr>
      <w:tr w:rsidR="00441365" w:rsidRPr="0004581F" w14:paraId="37D83380" w14:textId="77777777" w:rsidTr="00AF534E">
        <w:trPr>
          <w:trHeight w:val="818"/>
        </w:trPr>
        <w:tc>
          <w:tcPr>
            <w:tcW w:w="1403" w:type="dxa"/>
            <w:vMerge/>
            <w:tcBorders>
              <w:top w:val="nil"/>
              <w:left w:val="single" w:sz="4" w:space="0" w:color="auto"/>
              <w:bottom w:val="single" w:sz="4" w:space="0" w:color="auto"/>
              <w:right w:val="single" w:sz="4" w:space="0" w:color="auto"/>
            </w:tcBorders>
            <w:vAlign w:val="center"/>
            <w:hideMark/>
          </w:tcPr>
          <w:p w14:paraId="767DECB5" w14:textId="77777777" w:rsidR="00441365" w:rsidRPr="0004581F" w:rsidRDefault="00441365" w:rsidP="00AF534E">
            <w:pPr>
              <w:tabs>
                <w:tab w:val="left" w:pos="228"/>
              </w:tabs>
              <w:ind w:left="284" w:hanging="281"/>
              <w:rPr>
                <w:rFonts w:ascii="GHEA Grapalat" w:hAnsi="GHEA Grapalat"/>
                <w:color w:val="000000"/>
                <w:sz w:val="20"/>
                <w:szCs w:val="20"/>
              </w:rPr>
            </w:pPr>
          </w:p>
        </w:tc>
        <w:tc>
          <w:tcPr>
            <w:tcW w:w="1149" w:type="dxa"/>
            <w:vMerge/>
            <w:tcBorders>
              <w:top w:val="nil"/>
              <w:left w:val="single" w:sz="4" w:space="0" w:color="auto"/>
              <w:bottom w:val="single" w:sz="4" w:space="0" w:color="auto"/>
              <w:right w:val="single" w:sz="4" w:space="0" w:color="auto"/>
            </w:tcBorders>
            <w:vAlign w:val="center"/>
            <w:hideMark/>
          </w:tcPr>
          <w:p w14:paraId="57EEC447" w14:textId="77777777" w:rsidR="00441365" w:rsidRPr="0004581F" w:rsidRDefault="00441365" w:rsidP="00AF534E">
            <w:pPr>
              <w:rPr>
                <w:rFonts w:ascii="GHEA Grapalat" w:hAnsi="GHEA Grapalat"/>
                <w:color w:val="000000"/>
                <w:sz w:val="16"/>
                <w:szCs w:val="16"/>
              </w:rPr>
            </w:pPr>
          </w:p>
        </w:tc>
        <w:tc>
          <w:tcPr>
            <w:tcW w:w="2551" w:type="dxa"/>
            <w:vMerge/>
            <w:tcBorders>
              <w:top w:val="nil"/>
              <w:left w:val="single" w:sz="4" w:space="0" w:color="auto"/>
              <w:bottom w:val="single" w:sz="4" w:space="0" w:color="auto"/>
              <w:right w:val="single" w:sz="4" w:space="0" w:color="auto"/>
            </w:tcBorders>
            <w:vAlign w:val="center"/>
            <w:hideMark/>
          </w:tcPr>
          <w:p w14:paraId="7DECC09D" w14:textId="77777777" w:rsidR="00441365" w:rsidRPr="0004581F" w:rsidRDefault="00441365" w:rsidP="00AF534E">
            <w:pPr>
              <w:rPr>
                <w:rFonts w:ascii="GHEA Grapalat" w:hAnsi="GHEA Grapalat"/>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7EA64BA8" w14:textId="77777777" w:rsidR="00441365" w:rsidRPr="0004581F" w:rsidRDefault="00441365" w:rsidP="00AF534E">
            <w:pPr>
              <w:rPr>
                <w:rFonts w:ascii="GHEA Grapalat" w:hAnsi="GHEA Grapalat"/>
                <w:b/>
                <w:bCs/>
                <w:i/>
                <w:i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4CB1595A" w14:textId="77777777" w:rsidR="00441365" w:rsidRPr="0004581F" w:rsidRDefault="00441365" w:rsidP="00AF534E">
            <w:pPr>
              <w:rPr>
                <w:rFonts w:ascii="GHEA Grapalat" w:hAnsi="GHEA Grapalat"/>
                <w:color w:val="000000"/>
              </w:rPr>
            </w:pPr>
          </w:p>
        </w:tc>
        <w:tc>
          <w:tcPr>
            <w:tcW w:w="1100" w:type="dxa"/>
            <w:vMerge/>
            <w:tcBorders>
              <w:top w:val="nil"/>
              <w:left w:val="single" w:sz="4" w:space="0" w:color="auto"/>
              <w:bottom w:val="single" w:sz="4" w:space="0" w:color="auto"/>
              <w:right w:val="single" w:sz="4" w:space="0" w:color="auto"/>
            </w:tcBorders>
            <w:vAlign w:val="center"/>
            <w:hideMark/>
          </w:tcPr>
          <w:p w14:paraId="4ABDAC22" w14:textId="77777777" w:rsidR="00441365" w:rsidRPr="0004581F" w:rsidRDefault="00441365" w:rsidP="00AF534E">
            <w:pPr>
              <w:rPr>
                <w:rFonts w:ascii="GHEA Grapalat" w:hAnsi="GHEA Grapalat"/>
                <w:color w:val="000000"/>
              </w:rPr>
            </w:pPr>
          </w:p>
        </w:tc>
        <w:tc>
          <w:tcPr>
            <w:tcW w:w="1309" w:type="dxa"/>
            <w:vMerge/>
            <w:tcBorders>
              <w:top w:val="nil"/>
              <w:left w:val="single" w:sz="4" w:space="0" w:color="auto"/>
              <w:bottom w:val="single" w:sz="4" w:space="0" w:color="auto"/>
              <w:right w:val="single" w:sz="4" w:space="0" w:color="auto"/>
            </w:tcBorders>
            <w:vAlign w:val="center"/>
            <w:hideMark/>
          </w:tcPr>
          <w:p w14:paraId="69817768" w14:textId="77777777" w:rsidR="00441365" w:rsidRPr="0004581F" w:rsidRDefault="00441365" w:rsidP="00AF534E">
            <w:pPr>
              <w:rPr>
                <w:rFonts w:ascii="GHEA Grapalat" w:hAnsi="GHEA Grapalat"/>
                <w:color w:val="000000"/>
                <w:sz w:val="20"/>
                <w:szCs w:val="20"/>
              </w:rPr>
            </w:pPr>
          </w:p>
        </w:tc>
        <w:tc>
          <w:tcPr>
            <w:tcW w:w="818" w:type="dxa"/>
            <w:vMerge/>
            <w:tcBorders>
              <w:top w:val="nil"/>
              <w:left w:val="single" w:sz="4" w:space="0" w:color="auto"/>
              <w:bottom w:val="single" w:sz="4" w:space="0" w:color="auto"/>
              <w:right w:val="single" w:sz="4" w:space="0" w:color="auto"/>
            </w:tcBorders>
            <w:vAlign w:val="center"/>
            <w:hideMark/>
          </w:tcPr>
          <w:p w14:paraId="26CEAF91" w14:textId="77777777" w:rsidR="00441365" w:rsidRPr="0004581F" w:rsidRDefault="00441365" w:rsidP="00AF534E">
            <w:pPr>
              <w:rPr>
                <w:rFonts w:ascii="GHEA Grapalat" w:hAnsi="GHEA Grapalat"/>
                <w:color w:val="000000"/>
              </w:rPr>
            </w:pPr>
          </w:p>
        </w:tc>
        <w:tc>
          <w:tcPr>
            <w:tcW w:w="742" w:type="dxa"/>
            <w:vMerge/>
            <w:tcBorders>
              <w:top w:val="nil"/>
              <w:left w:val="single" w:sz="4" w:space="0" w:color="auto"/>
              <w:bottom w:val="single" w:sz="4" w:space="0" w:color="auto"/>
              <w:right w:val="single" w:sz="4" w:space="0" w:color="auto"/>
            </w:tcBorders>
            <w:vAlign w:val="center"/>
            <w:hideMark/>
          </w:tcPr>
          <w:p w14:paraId="62321EE5" w14:textId="77777777" w:rsidR="00441365" w:rsidRPr="0004581F" w:rsidRDefault="00441365" w:rsidP="00AF534E">
            <w:pPr>
              <w:rPr>
                <w:rFonts w:ascii="GHEA Grapalat" w:hAnsi="GHEA Grapalat"/>
                <w:color w:val="000000"/>
                <w:sz w:val="20"/>
                <w:szCs w:val="20"/>
              </w:rPr>
            </w:pPr>
          </w:p>
        </w:tc>
      </w:tr>
      <w:tr w:rsidR="00441365" w:rsidRPr="0004581F" w14:paraId="7321523B" w14:textId="77777777" w:rsidTr="00AF534E">
        <w:trPr>
          <w:trHeight w:val="818"/>
        </w:trPr>
        <w:tc>
          <w:tcPr>
            <w:tcW w:w="1403" w:type="dxa"/>
            <w:vMerge/>
            <w:tcBorders>
              <w:top w:val="nil"/>
              <w:left w:val="single" w:sz="4" w:space="0" w:color="auto"/>
              <w:bottom w:val="single" w:sz="4" w:space="0" w:color="auto"/>
              <w:right w:val="single" w:sz="4" w:space="0" w:color="auto"/>
            </w:tcBorders>
            <w:vAlign w:val="center"/>
            <w:hideMark/>
          </w:tcPr>
          <w:p w14:paraId="7C3C7616" w14:textId="77777777" w:rsidR="00441365" w:rsidRPr="0004581F" w:rsidRDefault="00441365" w:rsidP="00AF534E">
            <w:pPr>
              <w:tabs>
                <w:tab w:val="left" w:pos="228"/>
              </w:tabs>
              <w:ind w:left="284" w:hanging="281"/>
              <w:rPr>
                <w:rFonts w:ascii="GHEA Grapalat" w:hAnsi="GHEA Grapalat"/>
                <w:color w:val="000000"/>
                <w:sz w:val="20"/>
                <w:szCs w:val="20"/>
              </w:rPr>
            </w:pPr>
          </w:p>
        </w:tc>
        <w:tc>
          <w:tcPr>
            <w:tcW w:w="1149" w:type="dxa"/>
            <w:vMerge/>
            <w:tcBorders>
              <w:top w:val="nil"/>
              <w:left w:val="single" w:sz="4" w:space="0" w:color="auto"/>
              <w:bottom w:val="single" w:sz="4" w:space="0" w:color="auto"/>
              <w:right w:val="single" w:sz="4" w:space="0" w:color="auto"/>
            </w:tcBorders>
            <w:vAlign w:val="center"/>
            <w:hideMark/>
          </w:tcPr>
          <w:p w14:paraId="368B19DC" w14:textId="77777777" w:rsidR="00441365" w:rsidRPr="0004581F" w:rsidRDefault="00441365" w:rsidP="00AF534E">
            <w:pPr>
              <w:rPr>
                <w:rFonts w:ascii="GHEA Grapalat" w:hAnsi="GHEA Grapalat"/>
                <w:color w:val="000000"/>
                <w:sz w:val="16"/>
                <w:szCs w:val="16"/>
              </w:rPr>
            </w:pPr>
          </w:p>
        </w:tc>
        <w:tc>
          <w:tcPr>
            <w:tcW w:w="2551" w:type="dxa"/>
            <w:vMerge/>
            <w:tcBorders>
              <w:top w:val="nil"/>
              <w:left w:val="single" w:sz="4" w:space="0" w:color="auto"/>
              <w:bottom w:val="single" w:sz="4" w:space="0" w:color="auto"/>
              <w:right w:val="single" w:sz="4" w:space="0" w:color="auto"/>
            </w:tcBorders>
            <w:vAlign w:val="center"/>
            <w:hideMark/>
          </w:tcPr>
          <w:p w14:paraId="116BEE1B" w14:textId="77777777" w:rsidR="00441365" w:rsidRPr="0004581F" w:rsidRDefault="00441365" w:rsidP="00AF534E">
            <w:pPr>
              <w:rPr>
                <w:rFonts w:ascii="GHEA Grapalat" w:hAnsi="GHEA Grapalat"/>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749A4BD6" w14:textId="77777777" w:rsidR="00441365" w:rsidRPr="0004581F" w:rsidRDefault="00441365" w:rsidP="00AF534E">
            <w:pPr>
              <w:rPr>
                <w:rFonts w:ascii="GHEA Grapalat" w:hAnsi="GHEA Grapalat"/>
                <w:b/>
                <w:bCs/>
                <w:i/>
                <w:i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5E5C3C43" w14:textId="77777777" w:rsidR="00441365" w:rsidRPr="0004581F" w:rsidRDefault="00441365" w:rsidP="00AF534E">
            <w:pPr>
              <w:rPr>
                <w:rFonts w:ascii="GHEA Grapalat" w:hAnsi="GHEA Grapalat"/>
                <w:color w:val="000000"/>
              </w:rPr>
            </w:pPr>
          </w:p>
        </w:tc>
        <w:tc>
          <w:tcPr>
            <w:tcW w:w="1100" w:type="dxa"/>
            <w:vMerge/>
            <w:tcBorders>
              <w:top w:val="nil"/>
              <w:left w:val="single" w:sz="4" w:space="0" w:color="auto"/>
              <w:bottom w:val="single" w:sz="4" w:space="0" w:color="auto"/>
              <w:right w:val="single" w:sz="4" w:space="0" w:color="auto"/>
            </w:tcBorders>
            <w:vAlign w:val="center"/>
            <w:hideMark/>
          </w:tcPr>
          <w:p w14:paraId="1380C95C" w14:textId="77777777" w:rsidR="00441365" w:rsidRPr="0004581F" w:rsidRDefault="00441365" w:rsidP="00AF534E">
            <w:pPr>
              <w:rPr>
                <w:rFonts w:ascii="GHEA Grapalat" w:hAnsi="GHEA Grapalat"/>
                <w:color w:val="000000"/>
              </w:rPr>
            </w:pPr>
          </w:p>
        </w:tc>
        <w:tc>
          <w:tcPr>
            <w:tcW w:w="1309" w:type="dxa"/>
            <w:vMerge/>
            <w:tcBorders>
              <w:top w:val="nil"/>
              <w:left w:val="single" w:sz="4" w:space="0" w:color="auto"/>
              <w:bottom w:val="single" w:sz="4" w:space="0" w:color="auto"/>
              <w:right w:val="single" w:sz="4" w:space="0" w:color="auto"/>
            </w:tcBorders>
            <w:vAlign w:val="center"/>
            <w:hideMark/>
          </w:tcPr>
          <w:p w14:paraId="4EB97AEE" w14:textId="77777777" w:rsidR="00441365" w:rsidRPr="0004581F" w:rsidRDefault="00441365" w:rsidP="00AF534E">
            <w:pPr>
              <w:rPr>
                <w:rFonts w:ascii="GHEA Grapalat" w:hAnsi="GHEA Grapalat"/>
                <w:color w:val="000000"/>
                <w:sz w:val="20"/>
                <w:szCs w:val="20"/>
              </w:rPr>
            </w:pPr>
          </w:p>
        </w:tc>
        <w:tc>
          <w:tcPr>
            <w:tcW w:w="818" w:type="dxa"/>
            <w:vMerge/>
            <w:tcBorders>
              <w:top w:val="nil"/>
              <w:left w:val="single" w:sz="4" w:space="0" w:color="auto"/>
              <w:bottom w:val="single" w:sz="4" w:space="0" w:color="auto"/>
              <w:right w:val="single" w:sz="4" w:space="0" w:color="auto"/>
            </w:tcBorders>
            <w:vAlign w:val="center"/>
            <w:hideMark/>
          </w:tcPr>
          <w:p w14:paraId="3CADD241" w14:textId="77777777" w:rsidR="00441365" w:rsidRPr="0004581F" w:rsidRDefault="00441365" w:rsidP="00AF534E">
            <w:pPr>
              <w:rPr>
                <w:rFonts w:ascii="GHEA Grapalat" w:hAnsi="GHEA Grapalat"/>
                <w:color w:val="000000"/>
              </w:rPr>
            </w:pPr>
          </w:p>
        </w:tc>
        <w:tc>
          <w:tcPr>
            <w:tcW w:w="742" w:type="dxa"/>
            <w:vMerge/>
            <w:tcBorders>
              <w:top w:val="nil"/>
              <w:left w:val="single" w:sz="4" w:space="0" w:color="auto"/>
              <w:bottom w:val="single" w:sz="4" w:space="0" w:color="auto"/>
              <w:right w:val="single" w:sz="4" w:space="0" w:color="auto"/>
            </w:tcBorders>
            <w:vAlign w:val="center"/>
            <w:hideMark/>
          </w:tcPr>
          <w:p w14:paraId="7367E0A0" w14:textId="77777777" w:rsidR="00441365" w:rsidRPr="0004581F" w:rsidRDefault="00441365" w:rsidP="00AF534E">
            <w:pPr>
              <w:rPr>
                <w:rFonts w:ascii="GHEA Grapalat" w:hAnsi="GHEA Grapalat"/>
                <w:color w:val="000000"/>
                <w:sz w:val="20"/>
                <w:szCs w:val="20"/>
              </w:rPr>
            </w:pPr>
          </w:p>
        </w:tc>
      </w:tr>
      <w:tr w:rsidR="00441365" w:rsidRPr="0004581F" w14:paraId="1E7E38E7" w14:textId="77777777" w:rsidTr="00AF534E">
        <w:trPr>
          <w:trHeight w:val="7530"/>
        </w:trPr>
        <w:tc>
          <w:tcPr>
            <w:tcW w:w="1403" w:type="dxa"/>
            <w:vMerge/>
            <w:tcBorders>
              <w:top w:val="nil"/>
              <w:left w:val="single" w:sz="4" w:space="0" w:color="auto"/>
              <w:bottom w:val="single" w:sz="4" w:space="0" w:color="auto"/>
              <w:right w:val="single" w:sz="4" w:space="0" w:color="auto"/>
            </w:tcBorders>
            <w:vAlign w:val="center"/>
            <w:hideMark/>
          </w:tcPr>
          <w:p w14:paraId="605CA83A" w14:textId="77777777" w:rsidR="00441365" w:rsidRPr="0004581F" w:rsidRDefault="00441365" w:rsidP="00AF534E">
            <w:pPr>
              <w:tabs>
                <w:tab w:val="left" w:pos="228"/>
              </w:tabs>
              <w:ind w:left="284" w:hanging="281"/>
              <w:rPr>
                <w:rFonts w:ascii="GHEA Grapalat" w:hAnsi="GHEA Grapalat"/>
                <w:color w:val="000000"/>
                <w:sz w:val="20"/>
                <w:szCs w:val="20"/>
              </w:rPr>
            </w:pPr>
          </w:p>
        </w:tc>
        <w:tc>
          <w:tcPr>
            <w:tcW w:w="1149" w:type="dxa"/>
            <w:vMerge/>
            <w:tcBorders>
              <w:top w:val="nil"/>
              <w:left w:val="single" w:sz="4" w:space="0" w:color="auto"/>
              <w:bottom w:val="single" w:sz="4" w:space="0" w:color="auto"/>
              <w:right w:val="single" w:sz="4" w:space="0" w:color="auto"/>
            </w:tcBorders>
            <w:vAlign w:val="center"/>
            <w:hideMark/>
          </w:tcPr>
          <w:p w14:paraId="5DAEB094" w14:textId="77777777" w:rsidR="00441365" w:rsidRPr="0004581F" w:rsidRDefault="00441365" w:rsidP="00AF534E">
            <w:pPr>
              <w:rPr>
                <w:rFonts w:ascii="GHEA Grapalat" w:hAnsi="GHEA Grapalat"/>
                <w:color w:val="000000"/>
                <w:sz w:val="16"/>
                <w:szCs w:val="16"/>
              </w:rPr>
            </w:pPr>
          </w:p>
        </w:tc>
        <w:tc>
          <w:tcPr>
            <w:tcW w:w="2551" w:type="dxa"/>
            <w:vMerge/>
            <w:tcBorders>
              <w:top w:val="nil"/>
              <w:left w:val="single" w:sz="4" w:space="0" w:color="auto"/>
              <w:bottom w:val="single" w:sz="4" w:space="0" w:color="auto"/>
              <w:right w:val="single" w:sz="4" w:space="0" w:color="auto"/>
            </w:tcBorders>
            <w:vAlign w:val="center"/>
            <w:hideMark/>
          </w:tcPr>
          <w:p w14:paraId="11B9131B" w14:textId="77777777" w:rsidR="00441365" w:rsidRPr="0004581F" w:rsidRDefault="00441365" w:rsidP="00AF534E">
            <w:pPr>
              <w:rPr>
                <w:rFonts w:ascii="GHEA Grapalat" w:hAnsi="GHEA Grapalat"/>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041EB786" w14:textId="77777777" w:rsidR="00441365" w:rsidRPr="0004581F" w:rsidRDefault="00441365" w:rsidP="00AF534E">
            <w:pPr>
              <w:rPr>
                <w:rFonts w:ascii="GHEA Grapalat" w:hAnsi="GHEA Grapalat"/>
                <w:b/>
                <w:bCs/>
                <w:i/>
                <w:i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29733273" w14:textId="77777777" w:rsidR="00441365" w:rsidRPr="0004581F" w:rsidRDefault="00441365" w:rsidP="00AF534E">
            <w:pPr>
              <w:rPr>
                <w:rFonts w:ascii="GHEA Grapalat" w:hAnsi="GHEA Grapalat"/>
                <w:color w:val="000000"/>
              </w:rPr>
            </w:pPr>
          </w:p>
        </w:tc>
        <w:tc>
          <w:tcPr>
            <w:tcW w:w="1100" w:type="dxa"/>
            <w:vMerge/>
            <w:tcBorders>
              <w:top w:val="nil"/>
              <w:left w:val="single" w:sz="4" w:space="0" w:color="auto"/>
              <w:bottom w:val="single" w:sz="4" w:space="0" w:color="auto"/>
              <w:right w:val="single" w:sz="4" w:space="0" w:color="auto"/>
            </w:tcBorders>
            <w:vAlign w:val="center"/>
            <w:hideMark/>
          </w:tcPr>
          <w:p w14:paraId="4363240B" w14:textId="77777777" w:rsidR="00441365" w:rsidRPr="0004581F" w:rsidRDefault="00441365" w:rsidP="00AF534E">
            <w:pPr>
              <w:rPr>
                <w:rFonts w:ascii="GHEA Grapalat" w:hAnsi="GHEA Grapalat"/>
                <w:color w:val="000000"/>
              </w:rPr>
            </w:pPr>
          </w:p>
        </w:tc>
        <w:tc>
          <w:tcPr>
            <w:tcW w:w="1309" w:type="dxa"/>
            <w:vMerge/>
            <w:tcBorders>
              <w:top w:val="nil"/>
              <w:left w:val="single" w:sz="4" w:space="0" w:color="auto"/>
              <w:bottom w:val="single" w:sz="4" w:space="0" w:color="auto"/>
              <w:right w:val="single" w:sz="4" w:space="0" w:color="auto"/>
            </w:tcBorders>
            <w:vAlign w:val="center"/>
            <w:hideMark/>
          </w:tcPr>
          <w:p w14:paraId="4D6A91A9" w14:textId="77777777" w:rsidR="00441365" w:rsidRPr="0004581F" w:rsidRDefault="00441365" w:rsidP="00AF534E">
            <w:pPr>
              <w:rPr>
                <w:rFonts w:ascii="GHEA Grapalat" w:hAnsi="GHEA Grapalat"/>
                <w:color w:val="000000"/>
                <w:sz w:val="20"/>
                <w:szCs w:val="20"/>
              </w:rPr>
            </w:pPr>
          </w:p>
        </w:tc>
        <w:tc>
          <w:tcPr>
            <w:tcW w:w="818" w:type="dxa"/>
            <w:vMerge/>
            <w:tcBorders>
              <w:top w:val="nil"/>
              <w:left w:val="single" w:sz="4" w:space="0" w:color="auto"/>
              <w:bottom w:val="single" w:sz="4" w:space="0" w:color="auto"/>
              <w:right w:val="single" w:sz="4" w:space="0" w:color="auto"/>
            </w:tcBorders>
            <w:vAlign w:val="center"/>
            <w:hideMark/>
          </w:tcPr>
          <w:p w14:paraId="0C62EE2B" w14:textId="77777777" w:rsidR="00441365" w:rsidRPr="0004581F" w:rsidRDefault="00441365" w:rsidP="00AF534E">
            <w:pPr>
              <w:rPr>
                <w:rFonts w:ascii="GHEA Grapalat" w:hAnsi="GHEA Grapalat"/>
                <w:color w:val="000000"/>
              </w:rPr>
            </w:pPr>
          </w:p>
        </w:tc>
        <w:tc>
          <w:tcPr>
            <w:tcW w:w="742" w:type="dxa"/>
            <w:vMerge/>
            <w:tcBorders>
              <w:top w:val="nil"/>
              <w:left w:val="single" w:sz="4" w:space="0" w:color="auto"/>
              <w:bottom w:val="single" w:sz="4" w:space="0" w:color="auto"/>
              <w:right w:val="single" w:sz="4" w:space="0" w:color="auto"/>
            </w:tcBorders>
            <w:vAlign w:val="center"/>
            <w:hideMark/>
          </w:tcPr>
          <w:p w14:paraId="4A579F11" w14:textId="77777777" w:rsidR="00441365" w:rsidRPr="0004581F" w:rsidRDefault="00441365" w:rsidP="00AF534E">
            <w:pPr>
              <w:rPr>
                <w:rFonts w:ascii="GHEA Grapalat" w:hAnsi="GHEA Grapalat"/>
                <w:color w:val="000000"/>
                <w:sz w:val="20"/>
                <w:szCs w:val="20"/>
              </w:rPr>
            </w:pPr>
          </w:p>
        </w:tc>
      </w:tr>
    </w:tbl>
    <w:p w14:paraId="6B59B4B5" w14:textId="77777777" w:rsidR="005C42E4" w:rsidRPr="00C81DC5" w:rsidRDefault="005C42E4" w:rsidP="00441365">
      <w:pPr>
        <w:jc w:val="both"/>
        <w:rPr>
          <w:rFonts w:ascii="GHEA Grapalat" w:hAnsi="GHEA Grapalat"/>
          <w:sz w:val="16"/>
          <w:lang w:val="hy-AM"/>
        </w:rPr>
      </w:pPr>
    </w:p>
    <w:p w14:paraId="6B7665D5"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198FE722" w14:textId="77777777" w:rsidTr="005B7138">
        <w:trPr>
          <w:jc w:val="center"/>
        </w:trPr>
        <w:tc>
          <w:tcPr>
            <w:tcW w:w="4536" w:type="dxa"/>
          </w:tcPr>
          <w:p w14:paraId="382D93B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789A123"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05F78FA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54E247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21DA2201"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4857575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59BF137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125B0BDC"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9E2B6E9"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40A2B8B3"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3D949174"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079CF49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B6042D0"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26EFE601"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5"/>
        <w:t>*</w:t>
      </w:r>
    </w:p>
    <w:p w14:paraId="5C576FEE"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103C7BE1" w14:textId="77777777" w:rsidTr="005B7138">
        <w:trPr>
          <w:trHeight w:val="363"/>
          <w:jc w:val="center"/>
        </w:trPr>
        <w:tc>
          <w:tcPr>
            <w:tcW w:w="11627" w:type="dxa"/>
            <w:gridSpan w:val="16"/>
          </w:tcPr>
          <w:p w14:paraId="216DE6D0"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598A68A1" w14:textId="77777777" w:rsidTr="005B7138">
        <w:trPr>
          <w:trHeight w:val="1781"/>
          <w:jc w:val="center"/>
        </w:trPr>
        <w:tc>
          <w:tcPr>
            <w:tcW w:w="1006" w:type="dxa"/>
            <w:vAlign w:val="center"/>
          </w:tcPr>
          <w:p w14:paraId="7B6910B2"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08B27215"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40CF3505"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6831CCCB" w14:textId="77777777"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6"/>
              <w:t>**</w:t>
            </w:r>
          </w:p>
        </w:tc>
      </w:tr>
      <w:tr w:rsidR="003B2F27" w:rsidRPr="00F412AC" w14:paraId="40350A73" w14:textId="77777777" w:rsidTr="005B7138">
        <w:trPr>
          <w:trHeight w:val="742"/>
          <w:jc w:val="center"/>
        </w:trPr>
        <w:tc>
          <w:tcPr>
            <w:tcW w:w="1006" w:type="dxa"/>
          </w:tcPr>
          <w:p w14:paraId="2DDCBD02" w14:textId="77777777" w:rsidR="003B2F27" w:rsidRPr="00F412AC" w:rsidRDefault="003B2F27" w:rsidP="005B7138">
            <w:pPr>
              <w:widowControl w:val="0"/>
              <w:spacing w:after="120"/>
              <w:jc w:val="center"/>
              <w:rPr>
                <w:rFonts w:ascii="GHEA Grapalat" w:hAnsi="GHEA Grapalat"/>
                <w:sz w:val="16"/>
              </w:rPr>
            </w:pPr>
          </w:p>
        </w:tc>
        <w:tc>
          <w:tcPr>
            <w:tcW w:w="1212" w:type="dxa"/>
          </w:tcPr>
          <w:p w14:paraId="084BCB60" w14:textId="77777777" w:rsidR="003B2F27" w:rsidRPr="00F412AC" w:rsidRDefault="003B2F27" w:rsidP="005B7138">
            <w:pPr>
              <w:widowControl w:val="0"/>
              <w:spacing w:after="120"/>
              <w:jc w:val="center"/>
              <w:rPr>
                <w:rFonts w:ascii="GHEA Grapalat" w:hAnsi="GHEA Grapalat"/>
                <w:sz w:val="16"/>
              </w:rPr>
            </w:pPr>
          </w:p>
        </w:tc>
        <w:tc>
          <w:tcPr>
            <w:tcW w:w="843" w:type="dxa"/>
          </w:tcPr>
          <w:p w14:paraId="5EC5C697"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646068D8"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61A30613"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462CFE6A"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4728F77B"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09AB14C2"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03481F9C"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00F161F1"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47470BDB"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0B9EAEF7"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61AAFB5E"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777A237B"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23B019D3"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35DB7C1C"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14:paraId="6E61FD77" w14:textId="77777777" w:rsidTr="00932046">
        <w:trPr>
          <w:cantSplit/>
          <w:trHeight w:val="1134"/>
          <w:jc w:val="center"/>
        </w:trPr>
        <w:tc>
          <w:tcPr>
            <w:tcW w:w="1006" w:type="dxa"/>
          </w:tcPr>
          <w:p w14:paraId="4DDEB42B" w14:textId="77777777" w:rsidR="003B2F27" w:rsidRPr="00F412AC" w:rsidRDefault="003B2F27" w:rsidP="005B7138">
            <w:pPr>
              <w:widowControl w:val="0"/>
              <w:spacing w:after="120"/>
              <w:jc w:val="center"/>
              <w:rPr>
                <w:rFonts w:ascii="GHEA Grapalat" w:hAnsi="GHEA Grapalat"/>
                <w:sz w:val="16"/>
              </w:rPr>
            </w:pPr>
          </w:p>
        </w:tc>
        <w:tc>
          <w:tcPr>
            <w:tcW w:w="1212" w:type="dxa"/>
          </w:tcPr>
          <w:p w14:paraId="73B2C004" w14:textId="77777777" w:rsidR="00932046" w:rsidRDefault="00932046" w:rsidP="005B7138">
            <w:pPr>
              <w:widowControl w:val="0"/>
              <w:spacing w:after="120"/>
              <w:jc w:val="center"/>
              <w:rPr>
                <w:rFonts w:ascii="GHEA Grapalat" w:hAnsi="GHEA Grapalat"/>
                <w:color w:val="000000"/>
                <w:sz w:val="20"/>
                <w:szCs w:val="20"/>
                <w:lang w:val="en-US"/>
              </w:rPr>
            </w:pPr>
          </w:p>
          <w:p w14:paraId="2B7D56F6" w14:textId="77777777" w:rsidR="003B2F27" w:rsidRPr="00F412AC" w:rsidRDefault="00932046" w:rsidP="005B7138">
            <w:pPr>
              <w:widowControl w:val="0"/>
              <w:spacing w:after="120"/>
              <w:jc w:val="center"/>
              <w:rPr>
                <w:rFonts w:ascii="GHEA Grapalat" w:hAnsi="GHEA Grapalat"/>
                <w:sz w:val="16"/>
              </w:rPr>
            </w:pPr>
            <w:r w:rsidRPr="0004581F">
              <w:rPr>
                <w:rFonts w:ascii="GHEA Grapalat" w:hAnsi="GHEA Grapalat"/>
                <w:color w:val="000000"/>
                <w:sz w:val="20"/>
                <w:szCs w:val="20"/>
              </w:rPr>
              <w:t>45451400</w:t>
            </w:r>
          </w:p>
        </w:tc>
        <w:tc>
          <w:tcPr>
            <w:tcW w:w="843" w:type="dxa"/>
          </w:tcPr>
          <w:p w14:paraId="027DD870" w14:textId="77777777" w:rsidR="003B2F27" w:rsidRPr="00F412AC" w:rsidRDefault="003B2F27" w:rsidP="005B7138">
            <w:pPr>
              <w:widowControl w:val="0"/>
              <w:spacing w:after="120"/>
              <w:jc w:val="center"/>
              <w:rPr>
                <w:rFonts w:ascii="GHEA Grapalat" w:hAnsi="GHEA Grapalat"/>
                <w:sz w:val="16"/>
              </w:rPr>
            </w:pPr>
          </w:p>
        </w:tc>
        <w:tc>
          <w:tcPr>
            <w:tcW w:w="682" w:type="dxa"/>
            <w:textDirection w:val="btLr"/>
            <w:vAlign w:val="center"/>
          </w:tcPr>
          <w:p w14:paraId="30E4F597" w14:textId="77777777" w:rsidR="003B2F27" w:rsidRPr="00F412AC" w:rsidRDefault="003B2F27" w:rsidP="00932046">
            <w:pPr>
              <w:widowControl w:val="0"/>
              <w:spacing w:after="120"/>
              <w:ind w:left="113" w:right="113"/>
              <w:jc w:val="center"/>
              <w:rPr>
                <w:rFonts w:ascii="GHEA Grapalat" w:hAnsi="GHEA Grapalat"/>
                <w:sz w:val="16"/>
              </w:rPr>
            </w:pPr>
            <w:r w:rsidRPr="00F412AC">
              <w:rPr>
                <w:rFonts w:ascii="GHEA Grapalat" w:hAnsi="GHEA Grapalat"/>
                <w:sz w:val="16"/>
              </w:rPr>
              <w:t>... %</w:t>
            </w:r>
          </w:p>
        </w:tc>
        <w:tc>
          <w:tcPr>
            <w:tcW w:w="813" w:type="dxa"/>
            <w:textDirection w:val="btLr"/>
            <w:vAlign w:val="center"/>
          </w:tcPr>
          <w:p w14:paraId="5AAE5E79" w14:textId="77777777" w:rsidR="003B2F27" w:rsidRPr="00F412AC" w:rsidRDefault="003B2F27" w:rsidP="00932046">
            <w:pPr>
              <w:widowControl w:val="0"/>
              <w:spacing w:after="120"/>
              <w:ind w:left="113" w:right="113"/>
              <w:jc w:val="center"/>
              <w:rPr>
                <w:rFonts w:ascii="GHEA Grapalat" w:hAnsi="GHEA Grapalat"/>
                <w:sz w:val="16"/>
              </w:rPr>
            </w:pPr>
            <w:r w:rsidRPr="00F412AC">
              <w:rPr>
                <w:rFonts w:ascii="GHEA Grapalat" w:hAnsi="GHEA Grapalat"/>
                <w:sz w:val="16"/>
              </w:rPr>
              <w:t>... %</w:t>
            </w:r>
          </w:p>
        </w:tc>
        <w:tc>
          <w:tcPr>
            <w:tcW w:w="563" w:type="dxa"/>
            <w:textDirection w:val="btLr"/>
            <w:vAlign w:val="center"/>
          </w:tcPr>
          <w:p w14:paraId="6E6B36C6" w14:textId="77777777" w:rsidR="003B2F27" w:rsidRPr="00F412AC" w:rsidRDefault="003B2F27" w:rsidP="00932046">
            <w:pPr>
              <w:widowControl w:val="0"/>
              <w:spacing w:after="120"/>
              <w:ind w:left="113" w:right="113"/>
              <w:jc w:val="center"/>
              <w:rPr>
                <w:rFonts w:ascii="GHEA Grapalat" w:hAnsi="GHEA Grapalat" w:cs="Arial"/>
                <w:sz w:val="16"/>
              </w:rPr>
            </w:pPr>
            <w:r w:rsidRPr="00F412AC">
              <w:rPr>
                <w:rFonts w:ascii="GHEA Grapalat" w:hAnsi="GHEA Grapalat"/>
                <w:sz w:val="16"/>
              </w:rPr>
              <w:t>... %</w:t>
            </w:r>
          </w:p>
        </w:tc>
        <w:tc>
          <w:tcPr>
            <w:tcW w:w="681" w:type="dxa"/>
            <w:textDirection w:val="btLr"/>
            <w:vAlign w:val="center"/>
          </w:tcPr>
          <w:p w14:paraId="22213C92" w14:textId="77777777" w:rsidR="003B2F27" w:rsidRPr="00F412AC" w:rsidRDefault="00932046" w:rsidP="00932046">
            <w:pPr>
              <w:widowControl w:val="0"/>
              <w:spacing w:after="120"/>
              <w:ind w:left="113" w:right="113"/>
              <w:jc w:val="center"/>
              <w:rPr>
                <w:rFonts w:ascii="GHEA Grapalat" w:hAnsi="GHEA Grapalat" w:cs="Arial"/>
                <w:sz w:val="16"/>
              </w:rPr>
            </w:pPr>
            <w:r>
              <w:rPr>
                <w:rFonts w:ascii="GHEA Grapalat" w:hAnsi="GHEA Grapalat"/>
                <w:sz w:val="16"/>
                <w:lang w:val="en-US"/>
              </w:rPr>
              <w:t>33.3</w:t>
            </w:r>
            <w:r w:rsidR="003B2F27" w:rsidRPr="00F412AC">
              <w:rPr>
                <w:rFonts w:ascii="GHEA Grapalat" w:hAnsi="GHEA Grapalat"/>
                <w:sz w:val="16"/>
              </w:rPr>
              <w:t>%</w:t>
            </w:r>
          </w:p>
        </w:tc>
        <w:tc>
          <w:tcPr>
            <w:tcW w:w="582" w:type="dxa"/>
            <w:textDirection w:val="btLr"/>
            <w:vAlign w:val="center"/>
          </w:tcPr>
          <w:p w14:paraId="701D8394" w14:textId="77777777" w:rsidR="003B2F27" w:rsidRPr="00F412AC" w:rsidRDefault="00932046" w:rsidP="00932046">
            <w:pPr>
              <w:widowControl w:val="0"/>
              <w:spacing w:after="120"/>
              <w:ind w:left="113" w:right="113"/>
              <w:jc w:val="center"/>
              <w:rPr>
                <w:rFonts w:ascii="GHEA Grapalat" w:hAnsi="GHEA Grapalat" w:cs="Arial"/>
                <w:sz w:val="16"/>
              </w:rPr>
            </w:pPr>
            <w:r>
              <w:rPr>
                <w:rFonts w:ascii="GHEA Grapalat" w:hAnsi="GHEA Grapalat"/>
                <w:sz w:val="16"/>
                <w:lang w:val="en-US"/>
              </w:rPr>
              <w:t>33.3</w:t>
            </w:r>
            <w:r w:rsidR="003B2F27" w:rsidRPr="00F412AC">
              <w:rPr>
                <w:rFonts w:ascii="GHEA Grapalat" w:hAnsi="GHEA Grapalat"/>
                <w:sz w:val="16"/>
              </w:rPr>
              <w:t>%</w:t>
            </w:r>
          </w:p>
        </w:tc>
        <w:tc>
          <w:tcPr>
            <w:tcW w:w="566" w:type="dxa"/>
            <w:textDirection w:val="btLr"/>
            <w:vAlign w:val="center"/>
          </w:tcPr>
          <w:p w14:paraId="374DBD1A" w14:textId="77777777" w:rsidR="003B2F27" w:rsidRPr="00F412AC" w:rsidRDefault="00932046" w:rsidP="00932046">
            <w:pPr>
              <w:widowControl w:val="0"/>
              <w:spacing w:after="120"/>
              <w:ind w:left="113" w:right="113"/>
              <w:jc w:val="center"/>
              <w:rPr>
                <w:rFonts w:ascii="GHEA Grapalat" w:hAnsi="GHEA Grapalat" w:cs="Arial"/>
                <w:sz w:val="16"/>
              </w:rPr>
            </w:pPr>
            <w:r>
              <w:rPr>
                <w:rFonts w:ascii="GHEA Grapalat" w:hAnsi="GHEA Grapalat"/>
                <w:sz w:val="16"/>
                <w:lang w:val="en-US"/>
              </w:rPr>
              <w:t>33.3</w:t>
            </w:r>
            <w:r w:rsidR="003B2F27" w:rsidRPr="00F412AC">
              <w:rPr>
                <w:rFonts w:ascii="GHEA Grapalat" w:hAnsi="GHEA Grapalat"/>
                <w:sz w:val="16"/>
              </w:rPr>
              <w:t xml:space="preserve"> %</w:t>
            </w:r>
          </w:p>
        </w:tc>
        <w:tc>
          <w:tcPr>
            <w:tcW w:w="601" w:type="dxa"/>
            <w:textDirection w:val="btLr"/>
            <w:vAlign w:val="center"/>
          </w:tcPr>
          <w:p w14:paraId="3C5C5D7F" w14:textId="77777777" w:rsidR="003B2F27" w:rsidRPr="00F412AC" w:rsidRDefault="00932046" w:rsidP="00932046">
            <w:pPr>
              <w:widowControl w:val="0"/>
              <w:spacing w:after="120"/>
              <w:ind w:left="113" w:right="113"/>
              <w:jc w:val="center"/>
              <w:rPr>
                <w:rFonts w:ascii="GHEA Grapalat" w:hAnsi="GHEA Grapalat" w:cs="Arial"/>
                <w:sz w:val="16"/>
              </w:rPr>
            </w:pPr>
            <w:r>
              <w:rPr>
                <w:rFonts w:ascii="GHEA Grapalat" w:hAnsi="GHEA Grapalat"/>
                <w:sz w:val="16"/>
                <w:lang w:val="en-US"/>
              </w:rPr>
              <w:t>66.6</w:t>
            </w:r>
            <w:r w:rsidR="003B2F27" w:rsidRPr="00F412AC">
              <w:rPr>
                <w:rFonts w:ascii="GHEA Grapalat" w:hAnsi="GHEA Grapalat"/>
                <w:sz w:val="16"/>
              </w:rPr>
              <w:t xml:space="preserve"> %</w:t>
            </w:r>
          </w:p>
        </w:tc>
        <w:tc>
          <w:tcPr>
            <w:tcW w:w="611" w:type="dxa"/>
            <w:textDirection w:val="btLr"/>
            <w:vAlign w:val="center"/>
          </w:tcPr>
          <w:p w14:paraId="3E7B9CD1" w14:textId="77777777" w:rsidR="003B2F27" w:rsidRPr="00F412AC" w:rsidRDefault="00932046" w:rsidP="00932046">
            <w:pPr>
              <w:widowControl w:val="0"/>
              <w:spacing w:after="120"/>
              <w:ind w:left="113" w:right="113"/>
              <w:jc w:val="center"/>
              <w:rPr>
                <w:rFonts w:ascii="GHEA Grapalat" w:hAnsi="GHEA Grapalat" w:cs="Arial"/>
                <w:sz w:val="16"/>
              </w:rPr>
            </w:pPr>
            <w:r>
              <w:rPr>
                <w:rFonts w:ascii="GHEA Grapalat" w:hAnsi="GHEA Grapalat"/>
                <w:sz w:val="16"/>
                <w:lang w:val="en-US"/>
              </w:rPr>
              <w:t>66.6</w:t>
            </w:r>
            <w:r w:rsidR="00441365">
              <w:rPr>
                <w:rFonts w:ascii="GHEA Grapalat" w:hAnsi="GHEA Grapalat"/>
                <w:sz w:val="16"/>
                <w:lang w:val="en-US"/>
              </w:rPr>
              <w:t>5</w:t>
            </w:r>
            <w:r w:rsidR="003B2F27" w:rsidRPr="00F412AC">
              <w:rPr>
                <w:rFonts w:ascii="GHEA Grapalat" w:hAnsi="GHEA Grapalat"/>
                <w:sz w:val="16"/>
              </w:rPr>
              <w:t>%</w:t>
            </w:r>
          </w:p>
        </w:tc>
        <w:tc>
          <w:tcPr>
            <w:tcW w:w="871" w:type="dxa"/>
            <w:textDirection w:val="btLr"/>
            <w:vAlign w:val="center"/>
          </w:tcPr>
          <w:p w14:paraId="273BC2F0" w14:textId="77777777" w:rsidR="003B2F27" w:rsidRPr="00F412AC" w:rsidRDefault="00932046" w:rsidP="00932046">
            <w:pPr>
              <w:widowControl w:val="0"/>
              <w:spacing w:after="120"/>
              <w:ind w:left="113" w:right="113"/>
              <w:jc w:val="center"/>
              <w:rPr>
                <w:rFonts w:ascii="GHEA Grapalat" w:hAnsi="GHEA Grapalat" w:cs="Arial"/>
                <w:sz w:val="16"/>
              </w:rPr>
            </w:pPr>
            <w:r>
              <w:rPr>
                <w:rFonts w:ascii="GHEA Grapalat" w:hAnsi="GHEA Grapalat"/>
                <w:sz w:val="16"/>
                <w:lang w:val="en-US"/>
              </w:rPr>
              <w:t>66.6</w:t>
            </w:r>
            <w:r w:rsidR="003B2F27" w:rsidRPr="00F412AC">
              <w:rPr>
                <w:rFonts w:ascii="GHEA Grapalat" w:hAnsi="GHEA Grapalat"/>
                <w:sz w:val="16"/>
              </w:rPr>
              <w:t xml:space="preserve"> %</w:t>
            </w:r>
          </w:p>
        </w:tc>
        <w:tc>
          <w:tcPr>
            <w:tcW w:w="676" w:type="dxa"/>
            <w:textDirection w:val="btLr"/>
            <w:vAlign w:val="center"/>
          </w:tcPr>
          <w:p w14:paraId="3AB22FD4" w14:textId="77777777" w:rsidR="003B2F27" w:rsidRPr="00F412AC" w:rsidRDefault="00441365" w:rsidP="00932046">
            <w:pPr>
              <w:widowControl w:val="0"/>
              <w:spacing w:after="120"/>
              <w:ind w:left="113" w:right="113"/>
              <w:jc w:val="center"/>
              <w:rPr>
                <w:rFonts w:ascii="GHEA Grapalat" w:hAnsi="GHEA Grapalat" w:cs="Arial"/>
                <w:sz w:val="16"/>
              </w:rPr>
            </w:pPr>
            <w:r>
              <w:rPr>
                <w:rFonts w:ascii="GHEA Grapalat" w:hAnsi="GHEA Grapalat"/>
                <w:sz w:val="16"/>
                <w:lang w:val="en-US"/>
              </w:rPr>
              <w:t>100</w:t>
            </w:r>
            <w:r w:rsidR="003B2F27" w:rsidRPr="00F412AC">
              <w:rPr>
                <w:rFonts w:ascii="GHEA Grapalat" w:hAnsi="GHEA Grapalat"/>
                <w:sz w:val="16"/>
              </w:rPr>
              <w:t xml:space="preserve"> %</w:t>
            </w:r>
          </w:p>
        </w:tc>
        <w:tc>
          <w:tcPr>
            <w:tcW w:w="643" w:type="dxa"/>
            <w:textDirection w:val="btLr"/>
            <w:vAlign w:val="center"/>
          </w:tcPr>
          <w:p w14:paraId="60E1AC29" w14:textId="77777777" w:rsidR="003B2F27" w:rsidRPr="00F412AC" w:rsidRDefault="00441365" w:rsidP="00932046">
            <w:pPr>
              <w:widowControl w:val="0"/>
              <w:spacing w:after="120"/>
              <w:ind w:left="113" w:right="113"/>
              <w:jc w:val="center"/>
              <w:rPr>
                <w:rFonts w:ascii="GHEA Grapalat" w:hAnsi="GHEA Grapalat" w:cs="Arial"/>
                <w:sz w:val="16"/>
              </w:rPr>
            </w:pPr>
            <w:r>
              <w:rPr>
                <w:rFonts w:ascii="GHEA Grapalat" w:hAnsi="GHEA Grapalat"/>
                <w:sz w:val="16"/>
                <w:lang w:val="en-US"/>
              </w:rPr>
              <w:t>100</w:t>
            </w:r>
            <w:r w:rsidR="003B2F27" w:rsidRPr="00F412AC">
              <w:rPr>
                <w:rFonts w:ascii="GHEA Grapalat" w:hAnsi="GHEA Grapalat"/>
                <w:sz w:val="16"/>
              </w:rPr>
              <w:t xml:space="preserve"> %</w:t>
            </w:r>
          </w:p>
        </w:tc>
        <w:tc>
          <w:tcPr>
            <w:tcW w:w="611" w:type="dxa"/>
            <w:textDirection w:val="btLr"/>
            <w:vAlign w:val="center"/>
          </w:tcPr>
          <w:p w14:paraId="4C967A0F" w14:textId="77777777" w:rsidR="003B2F27" w:rsidRPr="00F412AC" w:rsidRDefault="00441365" w:rsidP="00932046">
            <w:pPr>
              <w:widowControl w:val="0"/>
              <w:spacing w:after="120"/>
              <w:ind w:left="113" w:right="113"/>
              <w:jc w:val="center"/>
              <w:rPr>
                <w:rFonts w:ascii="GHEA Grapalat" w:hAnsi="GHEA Grapalat" w:cs="Arial"/>
                <w:sz w:val="16"/>
              </w:rPr>
            </w:pPr>
            <w:r>
              <w:rPr>
                <w:rFonts w:ascii="GHEA Grapalat" w:hAnsi="GHEA Grapalat"/>
                <w:sz w:val="16"/>
                <w:lang w:val="en-US"/>
              </w:rPr>
              <w:t>100</w:t>
            </w:r>
            <w:r w:rsidR="003B2F27" w:rsidRPr="00F412AC">
              <w:rPr>
                <w:rFonts w:ascii="GHEA Grapalat" w:hAnsi="GHEA Grapalat"/>
                <w:sz w:val="16"/>
              </w:rPr>
              <w:t>%</w:t>
            </w:r>
          </w:p>
        </w:tc>
        <w:tc>
          <w:tcPr>
            <w:tcW w:w="666" w:type="dxa"/>
            <w:textDirection w:val="btLr"/>
            <w:vAlign w:val="center"/>
          </w:tcPr>
          <w:p w14:paraId="43D57122" w14:textId="77777777" w:rsidR="003B2F27" w:rsidRPr="00F412AC" w:rsidRDefault="00441365" w:rsidP="00932046">
            <w:pPr>
              <w:widowControl w:val="0"/>
              <w:spacing w:after="120"/>
              <w:ind w:left="113" w:right="113"/>
              <w:jc w:val="center"/>
              <w:rPr>
                <w:rFonts w:ascii="GHEA Grapalat" w:hAnsi="GHEA Grapalat"/>
                <w:b/>
                <w:sz w:val="16"/>
              </w:rPr>
            </w:pPr>
            <w:r>
              <w:rPr>
                <w:rFonts w:ascii="GHEA Grapalat" w:hAnsi="GHEA Grapalat"/>
                <w:sz w:val="16"/>
                <w:lang w:val="en-US"/>
              </w:rPr>
              <w:t>100</w:t>
            </w:r>
            <w:r w:rsidR="003B2F27" w:rsidRPr="00F412AC">
              <w:rPr>
                <w:rFonts w:ascii="GHEA Grapalat" w:hAnsi="GHEA Grapalat"/>
                <w:sz w:val="16"/>
              </w:rPr>
              <w:t xml:space="preserve"> %</w:t>
            </w:r>
          </w:p>
        </w:tc>
      </w:tr>
    </w:tbl>
    <w:p w14:paraId="4045AF73"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24BBDD9" w14:textId="77777777" w:rsidTr="005B7138">
        <w:trPr>
          <w:jc w:val="center"/>
        </w:trPr>
        <w:tc>
          <w:tcPr>
            <w:tcW w:w="4536" w:type="dxa"/>
          </w:tcPr>
          <w:p w14:paraId="4C6893F0"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3002AC3"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8756D1C"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6BE77EB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2AF557D9"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137F52D"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7AC594EA"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8EEBF7C"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A34AFD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0EBF24BF"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55F170F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2A880C8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05450A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6A85C41F" w14:textId="77777777" w:rsidTr="005B7138">
        <w:trPr>
          <w:tblCellSpacing w:w="7" w:type="dxa"/>
          <w:jc w:val="center"/>
        </w:trPr>
        <w:tc>
          <w:tcPr>
            <w:tcW w:w="0" w:type="auto"/>
            <w:gridSpan w:val="2"/>
            <w:vAlign w:val="center"/>
          </w:tcPr>
          <w:p w14:paraId="7DA6314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BBDC6F0"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2CD5777" w14:textId="77777777" w:rsidTr="005B7138">
        <w:trPr>
          <w:tblCellSpacing w:w="7" w:type="dxa"/>
          <w:jc w:val="center"/>
        </w:trPr>
        <w:tc>
          <w:tcPr>
            <w:tcW w:w="0" w:type="auto"/>
            <w:vAlign w:val="center"/>
          </w:tcPr>
          <w:p w14:paraId="28C1B87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p>
          <w:p w14:paraId="2ACFB4C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D58266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9C699B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13038F7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AA4AD5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6A9AB0E7"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4B81870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4324F93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7C79BA9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64F876F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AF7E30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1347E" w14:textId="77777777" w:rsidR="003B2F27" w:rsidRPr="00AD29CE" w:rsidRDefault="003B2F27" w:rsidP="003B2F27">
      <w:pPr>
        <w:widowControl w:val="0"/>
        <w:spacing w:after="160" w:line="360" w:lineRule="auto"/>
        <w:ind w:firstLine="375"/>
        <w:rPr>
          <w:rFonts w:ascii="GHEA Grapalat" w:hAnsi="GHEA Grapalat"/>
          <w:iCs/>
          <w:color w:val="000000"/>
        </w:rPr>
      </w:pPr>
    </w:p>
    <w:p w14:paraId="35678B7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05DF57F"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0F9FFBDB"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78DB78F"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62C7A8DC"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Договор)__________________________________</w:t>
      </w:r>
    </w:p>
    <w:p w14:paraId="20A5FDCE"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1B06814F"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639B7363"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DA685F0"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653FC695" w14:textId="77777777" w:rsidTr="005B7138">
        <w:trPr>
          <w:jc w:val="center"/>
        </w:trPr>
        <w:tc>
          <w:tcPr>
            <w:tcW w:w="357" w:type="dxa"/>
            <w:vMerge w:val="restart"/>
            <w:vAlign w:val="center"/>
          </w:tcPr>
          <w:p w14:paraId="586D34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707F788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120B94A2" w14:textId="77777777" w:rsidTr="005B7138">
        <w:trPr>
          <w:jc w:val="center"/>
        </w:trPr>
        <w:tc>
          <w:tcPr>
            <w:tcW w:w="357" w:type="dxa"/>
            <w:vMerge/>
          </w:tcPr>
          <w:p w14:paraId="5AB21F9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7E71C48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6D8E755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0D38914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4E292DD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1CCFCED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6B4004F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22A11B2B" w14:textId="77777777" w:rsidTr="005B7138">
        <w:trPr>
          <w:trHeight w:val="1105"/>
          <w:jc w:val="center"/>
        </w:trPr>
        <w:tc>
          <w:tcPr>
            <w:tcW w:w="357" w:type="dxa"/>
            <w:vMerge/>
            <w:tcBorders>
              <w:bottom w:val="single" w:sz="4" w:space="0" w:color="auto"/>
            </w:tcBorders>
          </w:tcPr>
          <w:p w14:paraId="6151CC1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1A10566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7FCF1CB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478D388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0FBF492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3866EF8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6000FAD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20A5002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7503820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9EAB8E9" w14:textId="77777777" w:rsidTr="005B7138">
        <w:trPr>
          <w:jc w:val="center"/>
        </w:trPr>
        <w:tc>
          <w:tcPr>
            <w:tcW w:w="357" w:type="dxa"/>
            <w:vAlign w:val="center"/>
          </w:tcPr>
          <w:p w14:paraId="199C109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Align w:val="center"/>
          </w:tcPr>
          <w:p w14:paraId="1334839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Align w:val="center"/>
          </w:tcPr>
          <w:p w14:paraId="60A9D7F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vAlign w:val="center"/>
          </w:tcPr>
          <w:p w14:paraId="6ECE952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vAlign w:val="center"/>
          </w:tcPr>
          <w:p w14:paraId="063C565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vAlign w:val="center"/>
          </w:tcPr>
          <w:p w14:paraId="53C89C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vAlign w:val="center"/>
          </w:tcPr>
          <w:p w14:paraId="522F494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vAlign w:val="center"/>
          </w:tcPr>
          <w:p w14:paraId="7B1A032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Align w:val="center"/>
          </w:tcPr>
          <w:p w14:paraId="2FF6CB8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310E8E52" w14:textId="77777777" w:rsidTr="005B7138">
        <w:trPr>
          <w:jc w:val="center"/>
        </w:trPr>
        <w:tc>
          <w:tcPr>
            <w:tcW w:w="357" w:type="dxa"/>
          </w:tcPr>
          <w:p w14:paraId="2CC4855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tcPr>
          <w:p w14:paraId="0A3BDA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tcPr>
          <w:p w14:paraId="3541260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Pr>
          <w:p w14:paraId="1F5C5B5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tcPr>
          <w:p w14:paraId="3529FEE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tcPr>
          <w:p w14:paraId="272521B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tcPr>
          <w:p w14:paraId="568B20A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tcPr>
          <w:p w14:paraId="326F8E5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tcPr>
          <w:p w14:paraId="7CB46EE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1676BEE0"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4855E1B" w14:textId="77777777" w:rsidR="003B2F27" w:rsidRPr="0088582F"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288C861F" w14:textId="77777777" w:rsidTr="005B7138">
        <w:trPr>
          <w:trHeight w:val="266"/>
          <w:tblCellSpacing w:w="7" w:type="dxa"/>
          <w:jc w:val="center"/>
        </w:trPr>
        <w:tc>
          <w:tcPr>
            <w:tcW w:w="0" w:type="auto"/>
            <w:vAlign w:val="center"/>
          </w:tcPr>
          <w:p w14:paraId="6B781DA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7A1591E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580D6C1" w14:textId="77777777" w:rsidTr="005B7138">
        <w:trPr>
          <w:trHeight w:val="473"/>
          <w:tblCellSpacing w:w="7" w:type="dxa"/>
          <w:jc w:val="center"/>
        </w:trPr>
        <w:tc>
          <w:tcPr>
            <w:tcW w:w="0" w:type="auto"/>
            <w:vAlign w:val="center"/>
          </w:tcPr>
          <w:p w14:paraId="3202165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51F376F"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99E698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D432F7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6331D137" w14:textId="77777777" w:rsidTr="005B7138">
        <w:trPr>
          <w:trHeight w:val="503"/>
          <w:tblCellSpacing w:w="7" w:type="dxa"/>
          <w:jc w:val="center"/>
        </w:trPr>
        <w:tc>
          <w:tcPr>
            <w:tcW w:w="0" w:type="auto"/>
            <w:vAlign w:val="center"/>
          </w:tcPr>
          <w:p w14:paraId="0ABB5A98"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08F40B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2B1F7CF"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07C7F71"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D3D6EDE" w14:textId="77777777" w:rsidTr="005B7138">
        <w:trPr>
          <w:trHeight w:val="281"/>
          <w:tblCellSpacing w:w="7" w:type="dxa"/>
          <w:jc w:val="center"/>
        </w:trPr>
        <w:tc>
          <w:tcPr>
            <w:tcW w:w="0" w:type="auto"/>
            <w:vAlign w:val="center"/>
          </w:tcPr>
          <w:p w14:paraId="0934098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2C5ED5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48D3207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6691BC63" w14:textId="77777777" w:rsidR="003B2F27" w:rsidRDefault="003B2F27" w:rsidP="003B2F27">
      <w:pPr>
        <w:rPr>
          <w:rFonts w:ascii="GHEA Grapalat" w:hAnsi="GHEA Grapalat"/>
        </w:rPr>
      </w:pPr>
      <w:r>
        <w:rPr>
          <w:rFonts w:ascii="GHEA Grapalat" w:hAnsi="GHEA Grapalat"/>
        </w:rPr>
        <w:br w:type="page"/>
      </w:r>
    </w:p>
    <w:p w14:paraId="7FF51A8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9076A7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C8CEECA" w14:textId="77777777" w:rsidR="003B2F27" w:rsidRPr="00AD29CE" w:rsidRDefault="003B2F27" w:rsidP="003B2F27">
      <w:pPr>
        <w:widowControl w:val="0"/>
        <w:spacing w:after="160" w:line="360" w:lineRule="auto"/>
        <w:rPr>
          <w:rFonts w:ascii="GHEA Grapalat" w:hAnsi="GHEA Grapalat"/>
        </w:rPr>
      </w:pPr>
    </w:p>
    <w:p w14:paraId="35B189D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sidRPr="00565EAA">
        <w:rPr>
          <w:rFonts w:ascii="GHEA Grapalat" w:hAnsi="GHEA Grapalat"/>
        </w:rPr>
        <w:t>________</w:t>
      </w:r>
    </w:p>
    <w:p w14:paraId="77019109"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1225EC40"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53E50EF8"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57C1105"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53A5A6E3"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 xml:space="preserve">г.между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500238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41602D24"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p>
    <w:p w14:paraId="21B086E9"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0C346167"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355AD2A"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0896E34"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25E7D34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E0E9C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775D9C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F316B21"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B44AD3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9A192ED"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568E6E2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124C920" w14:textId="77777777" w:rsidR="003B2F27" w:rsidRPr="00AD29CE" w:rsidRDefault="003B2F27" w:rsidP="005B7138">
            <w:pPr>
              <w:widowControl w:val="0"/>
              <w:spacing w:after="120"/>
              <w:rPr>
                <w:rFonts w:ascii="GHEA Grapalat" w:hAnsi="GHEA Grapalat" w:cs="Sylfaen"/>
              </w:rPr>
            </w:pPr>
          </w:p>
        </w:tc>
      </w:tr>
      <w:tr w:rsidR="003B2F27" w:rsidRPr="00AD29CE" w14:paraId="69DEE56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4B6C41E"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28E8D57"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1D0FF4D" w14:textId="77777777" w:rsidR="003B2F27" w:rsidRPr="00AD29CE" w:rsidRDefault="003B2F27" w:rsidP="005B7138">
            <w:pPr>
              <w:widowControl w:val="0"/>
              <w:spacing w:after="120"/>
              <w:rPr>
                <w:rFonts w:ascii="GHEA Grapalat" w:hAnsi="GHEA Grapalat" w:cs="Sylfaen"/>
              </w:rPr>
            </w:pPr>
          </w:p>
        </w:tc>
      </w:tr>
    </w:tbl>
    <w:p w14:paraId="271324EA"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47BFAF4" w14:textId="77777777" w:rsidR="003B2F27" w:rsidRDefault="003B2F27" w:rsidP="003B2F27">
      <w:pPr>
        <w:rPr>
          <w:rFonts w:ascii="GHEA Grapalat" w:hAnsi="GHEA Grapalat" w:cs="Sylfaen"/>
        </w:rPr>
      </w:pPr>
      <w:r>
        <w:rPr>
          <w:rFonts w:ascii="GHEA Grapalat" w:hAnsi="GHEA Grapalat" w:cs="Sylfaen"/>
        </w:rPr>
        <w:br w:type="page"/>
      </w:r>
    </w:p>
    <w:p w14:paraId="4357233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00EF57F1"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25"/>
        <w:gridCol w:w="4745"/>
      </w:tblGrid>
      <w:tr w:rsidR="003B2F27" w:rsidRPr="00AD29CE" w14:paraId="4F06B461" w14:textId="77777777" w:rsidTr="005B7138">
        <w:tc>
          <w:tcPr>
            <w:tcW w:w="4785" w:type="dxa"/>
          </w:tcPr>
          <w:p w14:paraId="790D734B"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140CEDAD"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Принял</w:t>
            </w:r>
          </w:p>
        </w:tc>
      </w:tr>
    </w:tbl>
    <w:p w14:paraId="4F42BF5C"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4EB40942"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7169D32D" w14:textId="77777777" w:rsidTr="005B7138">
        <w:trPr>
          <w:tblCellSpacing w:w="7" w:type="dxa"/>
          <w:jc w:val="center"/>
        </w:trPr>
        <w:tc>
          <w:tcPr>
            <w:tcW w:w="0" w:type="auto"/>
            <w:vAlign w:val="center"/>
          </w:tcPr>
          <w:p w14:paraId="6BD404D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FCA7A1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55BB3B1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AD6E70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14E76AA3" w14:textId="77777777" w:rsidTr="005B7138">
        <w:trPr>
          <w:tblCellSpacing w:w="7" w:type="dxa"/>
          <w:jc w:val="center"/>
        </w:trPr>
        <w:tc>
          <w:tcPr>
            <w:tcW w:w="0" w:type="auto"/>
            <w:vAlign w:val="center"/>
          </w:tcPr>
          <w:p w14:paraId="03D76B2C"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A373A5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3C6271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3D7B27E"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7F74DD40" w14:textId="77777777" w:rsidTr="005B7138">
        <w:trPr>
          <w:tblCellSpacing w:w="7" w:type="dxa"/>
          <w:jc w:val="center"/>
        </w:trPr>
        <w:tc>
          <w:tcPr>
            <w:tcW w:w="0" w:type="auto"/>
            <w:vAlign w:val="center"/>
          </w:tcPr>
          <w:p w14:paraId="0CF2A10C" w14:textId="77777777" w:rsidR="003B2F27" w:rsidRPr="00AD29CE" w:rsidRDefault="003B2F27" w:rsidP="005B7138">
            <w:pPr>
              <w:widowControl w:val="0"/>
              <w:spacing w:after="160" w:line="360" w:lineRule="auto"/>
              <w:rPr>
                <w:rFonts w:ascii="GHEA Grapalat" w:hAnsi="GHEA Grapalat" w:cs="GHEA Grapalat"/>
                <w:color w:val="000000"/>
              </w:rPr>
            </w:pPr>
          </w:p>
        </w:tc>
        <w:tc>
          <w:tcPr>
            <w:tcW w:w="0" w:type="auto"/>
            <w:vAlign w:val="center"/>
          </w:tcPr>
          <w:p w14:paraId="5318F4D1"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4158CC99"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6ADD63D"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56008EAB" w14:textId="77777777" w:rsidR="008D352C" w:rsidRDefault="008D352C" w:rsidP="00B46D58">
      <w:pPr>
        <w:widowControl w:val="0"/>
        <w:spacing w:after="160"/>
        <w:ind w:left="-142" w:firstLine="142"/>
        <w:jc w:val="center"/>
        <w:rPr>
          <w:rFonts w:ascii="GHEA Grapalat" w:hAnsi="GHEA Grapalat"/>
          <w:i/>
          <w:lang w:val="en-US"/>
        </w:rPr>
      </w:pPr>
    </w:p>
    <w:p w14:paraId="6EC71662" w14:textId="77777777" w:rsidR="003F0301" w:rsidRDefault="003F0301" w:rsidP="00B46D58">
      <w:pPr>
        <w:widowControl w:val="0"/>
        <w:spacing w:after="160"/>
        <w:ind w:left="-142" w:firstLine="142"/>
        <w:jc w:val="center"/>
        <w:rPr>
          <w:rFonts w:ascii="GHEA Grapalat" w:hAnsi="GHEA Grapalat"/>
          <w:i/>
          <w:lang w:val="en-US"/>
        </w:rPr>
      </w:pPr>
    </w:p>
    <w:p w14:paraId="6CDCEAF2" w14:textId="77777777" w:rsidR="003F0301" w:rsidRDefault="003F0301" w:rsidP="00B46D58">
      <w:pPr>
        <w:widowControl w:val="0"/>
        <w:spacing w:after="160"/>
        <w:ind w:left="-142" w:firstLine="142"/>
        <w:jc w:val="center"/>
        <w:rPr>
          <w:rFonts w:ascii="GHEA Grapalat" w:hAnsi="GHEA Grapalat"/>
          <w:i/>
          <w:lang w:val="en-US"/>
        </w:rPr>
      </w:pPr>
    </w:p>
    <w:p w14:paraId="739B2633" w14:textId="77777777" w:rsidR="003F0301" w:rsidRDefault="003F0301" w:rsidP="00B46D58">
      <w:pPr>
        <w:widowControl w:val="0"/>
        <w:spacing w:after="160"/>
        <w:ind w:left="-142" w:firstLine="142"/>
        <w:jc w:val="center"/>
        <w:rPr>
          <w:rFonts w:ascii="GHEA Grapalat" w:hAnsi="GHEA Grapalat"/>
          <w:i/>
          <w:lang w:val="en-US"/>
        </w:rPr>
      </w:pPr>
    </w:p>
    <w:p w14:paraId="28026E2C" w14:textId="77777777" w:rsidR="003F0301" w:rsidRDefault="003F0301" w:rsidP="00B46D58">
      <w:pPr>
        <w:widowControl w:val="0"/>
        <w:spacing w:after="160"/>
        <w:ind w:left="-142" w:firstLine="142"/>
        <w:jc w:val="center"/>
        <w:rPr>
          <w:rFonts w:ascii="GHEA Grapalat" w:hAnsi="GHEA Grapalat"/>
          <w:i/>
          <w:lang w:val="en-US"/>
        </w:rPr>
      </w:pPr>
    </w:p>
    <w:p w14:paraId="16163565" w14:textId="77777777" w:rsidR="003F0301" w:rsidRDefault="003F0301" w:rsidP="00B46D58">
      <w:pPr>
        <w:widowControl w:val="0"/>
        <w:spacing w:after="160"/>
        <w:ind w:left="-142" w:firstLine="142"/>
        <w:jc w:val="center"/>
        <w:rPr>
          <w:rFonts w:ascii="GHEA Grapalat" w:hAnsi="GHEA Grapalat"/>
          <w:i/>
          <w:lang w:val="en-US"/>
        </w:rPr>
      </w:pPr>
    </w:p>
    <w:p w14:paraId="5EC97E0C" w14:textId="77777777" w:rsidR="003F0301" w:rsidRDefault="003F0301" w:rsidP="00B46D58">
      <w:pPr>
        <w:widowControl w:val="0"/>
        <w:spacing w:after="160"/>
        <w:ind w:left="-142" w:firstLine="142"/>
        <w:jc w:val="center"/>
        <w:rPr>
          <w:rFonts w:ascii="GHEA Grapalat" w:hAnsi="GHEA Grapalat"/>
          <w:i/>
          <w:lang w:val="en-US"/>
        </w:rPr>
      </w:pPr>
    </w:p>
    <w:p w14:paraId="4BDD36DB" w14:textId="77777777" w:rsidR="003F0301" w:rsidRDefault="003F0301" w:rsidP="00B46D58">
      <w:pPr>
        <w:widowControl w:val="0"/>
        <w:spacing w:after="160"/>
        <w:ind w:left="-142" w:firstLine="142"/>
        <w:jc w:val="center"/>
        <w:rPr>
          <w:rFonts w:ascii="GHEA Grapalat" w:hAnsi="GHEA Grapalat"/>
          <w:i/>
          <w:lang w:val="en-US"/>
        </w:rPr>
      </w:pPr>
    </w:p>
    <w:p w14:paraId="6CD3A909" w14:textId="77777777" w:rsidR="003F0301" w:rsidRDefault="003F0301" w:rsidP="00B46D58">
      <w:pPr>
        <w:widowControl w:val="0"/>
        <w:spacing w:after="160"/>
        <w:ind w:left="-142" w:firstLine="142"/>
        <w:jc w:val="center"/>
        <w:rPr>
          <w:rFonts w:ascii="GHEA Grapalat" w:hAnsi="GHEA Grapalat"/>
          <w:i/>
          <w:lang w:val="en-US"/>
        </w:rPr>
      </w:pPr>
    </w:p>
    <w:p w14:paraId="5BE7D79B" w14:textId="77777777" w:rsidR="003F0301" w:rsidRDefault="003F0301" w:rsidP="00B46D58">
      <w:pPr>
        <w:widowControl w:val="0"/>
        <w:spacing w:after="160"/>
        <w:ind w:left="-142" w:firstLine="142"/>
        <w:jc w:val="center"/>
        <w:rPr>
          <w:rFonts w:ascii="GHEA Grapalat" w:hAnsi="GHEA Grapalat"/>
          <w:i/>
          <w:lang w:val="en-US"/>
        </w:rPr>
      </w:pPr>
    </w:p>
    <w:p w14:paraId="10301C3A" w14:textId="77777777" w:rsidR="003F0301" w:rsidRDefault="003F0301" w:rsidP="00B46D58">
      <w:pPr>
        <w:widowControl w:val="0"/>
        <w:spacing w:after="160"/>
        <w:ind w:left="-142" w:firstLine="142"/>
        <w:jc w:val="center"/>
        <w:rPr>
          <w:rFonts w:ascii="GHEA Grapalat" w:hAnsi="GHEA Grapalat"/>
          <w:i/>
          <w:lang w:val="en-US"/>
        </w:rPr>
      </w:pPr>
    </w:p>
    <w:p w14:paraId="3E3C7081" w14:textId="77777777" w:rsidR="003F0301" w:rsidRDefault="003F0301" w:rsidP="00B46D58">
      <w:pPr>
        <w:widowControl w:val="0"/>
        <w:spacing w:after="160"/>
        <w:ind w:left="-142" w:firstLine="142"/>
        <w:jc w:val="center"/>
        <w:rPr>
          <w:rFonts w:ascii="GHEA Grapalat" w:hAnsi="GHEA Grapalat"/>
          <w:i/>
          <w:lang w:val="en-US"/>
        </w:rPr>
      </w:pPr>
    </w:p>
    <w:p w14:paraId="48CD9131" w14:textId="77777777" w:rsidR="003F0301" w:rsidRDefault="003F0301" w:rsidP="00B46D58">
      <w:pPr>
        <w:widowControl w:val="0"/>
        <w:spacing w:after="160"/>
        <w:ind w:left="-142" w:firstLine="142"/>
        <w:jc w:val="center"/>
        <w:rPr>
          <w:rFonts w:ascii="GHEA Grapalat" w:hAnsi="GHEA Grapalat"/>
          <w:i/>
          <w:lang w:val="en-US"/>
        </w:rPr>
      </w:pPr>
    </w:p>
    <w:p w14:paraId="1052CD05" w14:textId="77777777" w:rsidR="003F0301" w:rsidRDefault="003F0301" w:rsidP="003F0301">
      <w:pPr>
        <w:widowControl w:val="0"/>
        <w:spacing w:after="160"/>
        <w:rPr>
          <w:rFonts w:ascii="GHEA Grapalat" w:hAnsi="GHEA Grapalat"/>
          <w:i/>
          <w:lang w:val="en-US"/>
        </w:rPr>
      </w:pPr>
    </w:p>
    <w:p w14:paraId="5323CE05" w14:textId="77777777" w:rsidR="003F0301" w:rsidRDefault="003F0301" w:rsidP="00B46D58">
      <w:pPr>
        <w:widowControl w:val="0"/>
        <w:spacing w:after="160"/>
        <w:ind w:left="-142" w:firstLine="142"/>
        <w:jc w:val="center"/>
        <w:rPr>
          <w:rFonts w:ascii="GHEA Grapalat" w:hAnsi="GHEA Grapalat"/>
          <w:i/>
          <w:lang w:val="en-US"/>
        </w:rPr>
      </w:pPr>
    </w:p>
    <w:p w14:paraId="5F40EC32" w14:textId="77777777" w:rsidR="003F0301" w:rsidRDefault="003F0301" w:rsidP="00B46D58">
      <w:pPr>
        <w:widowControl w:val="0"/>
        <w:spacing w:after="160"/>
        <w:ind w:left="-142" w:firstLine="142"/>
        <w:jc w:val="center"/>
        <w:rPr>
          <w:rFonts w:ascii="GHEA Grapalat" w:hAnsi="GHEA Grapalat"/>
          <w:i/>
          <w:lang w:val="en-US"/>
        </w:rPr>
      </w:pPr>
    </w:p>
    <w:p w14:paraId="36B37EB4" w14:textId="77777777" w:rsidR="003F0301" w:rsidRPr="003F0301" w:rsidRDefault="003F0301" w:rsidP="003F0301">
      <w:pPr>
        <w:widowControl w:val="0"/>
        <w:spacing w:after="160"/>
        <w:ind w:left="-142" w:firstLine="142"/>
        <w:jc w:val="center"/>
        <w:rPr>
          <w:rFonts w:ascii="GHEA Grapalat" w:hAnsi="GHEA Grapalat"/>
          <w:i/>
        </w:rPr>
      </w:pPr>
      <w:r w:rsidRPr="003F0301">
        <w:rPr>
          <w:rFonts w:ascii="GHEA Grapalat" w:hAnsi="GHEA Grapalat"/>
          <w:i/>
        </w:rPr>
        <w:t>Пиложение № 4</w:t>
      </w:r>
    </w:p>
    <w:p w14:paraId="1F1096FC" w14:textId="77777777" w:rsidR="003F0301" w:rsidRPr="003F0301" w:rsidRDefault="003F0301" w:rsidP="003F0301">
      <w:pPr>
        <w:widowControl w:val="0"/>
        <w:spacing w:after="160"/>
        <w:ind w:left="-142" w:firstLine="142"/>
        <w:jc w:val="center"/>
        <w:rPr>
          <w:rFonts w:ascii="GHEA Grapalat" w:hAnsi="GHEA Grapalat"/>
          <w:i/>
        </w:rPr>
      </w:pPr>
      <w:r w:rsidRPr="003F0301">
        <w:rPr>
          <w:rFonts w:ascii="GHEA Grapalat" w:hAnsi="GHEA Grapalat"/>
          <w:i/>
        </w:rPr>
        <w:t>к Договору под кодом</w:t>
      </w:r>
      <w:r w:rsidRPr="003F0301">
        <w:rPr>
          <w:rFonts w:ascii="GHEA Grapalat" w:hAnsi="GHEA Grapalat"/>
          <w:i/>
          <w:lang w:val="hy-AM"/>
        </w:rPr>
        <w:t xml:space="preserve"> «      » </w:t>
      </w:r>
      <w:r w:rsidRPr="003F0301">
        <w:rPr>
          <w:rFonts w:ascii="GHEA Grapalat" w:hAnsi="GHEA Grapalat"/>
          <w:i/>
        </w:rPr>
        <w:br/>
        <w:t>заключенному "</w:t>
      </w:r>
      <w:r w:rsidRPr="003F0301">
        <w:rPr>
          <w:rFonts w:ascii="GHEA Grapalat" w:hAnsi="GHEA Grapalat"/>
          <w:i/>
        </w:rPr>
        <w:tab/>
        <w:t xml:space="preserve"> "</w:t>
      </w:r>
      <w:r w:rsidRPr="003F0301">
        <w:rPr>
          <w:rFonts w:ascii="GHEA Grapalat" w:hAnsi="GHEA Grapalat"/>
          <w:i/>
        </w:rPr>
        <w:tab/>
        <w:t>20</w:t>
      </w:r>
      <w:r w:rsidRPr="003F0301">
        <w:rPr>
          <w:rFonts w:ascii="GHEA Grapalat" w:hAnsi="GHEA Grapalat"/>
          <w:i/>
        </w:rPr>
        <w:tab/>
        <w:t xml:space="preserve">  г.</w:t>
      </w:r>
    </w:p>
    <w:p w14:paraId="5A7D01FC" w14:textId="77777777" w:rsidR="003F0301" w:rsidRPr="003F0301" w:rsidRDefault="003F0301" w:rsidP="003F0301">
      <w:pPr>
        <w:widowControl w:val="0"/>
        <w:spacing w:after="160"/>
        <w:ind w:left="-142" w:firstLine="142"/>
        <w:jc w:val="center"/>
        <w:rPr>
          <w:rFonts w:ascii="GHEA Grapalat" w:hAnsi="GHEA Grapalat"/>
          <w:i/>
        </w:rPr>
      </w:pPr>
    </w:p>
    <w:p w14:paraId="08C2027B" w14:textId="77777777" w:rsidR="003F0301" w:rsidRPr="003F0301" w:rsidRDefault="003F0301" w:rsidP="003F0301">
      <w:pPr>
        <w:widowControl w:val="0"/>
        <w:spacing w:after="160"/>
        <w:ind w:left="-142" w:firstLine="142"/>
        <w:jc w:val="center"/>
        <w:rPr>
          <w:rFonts w:ascii="GHEA Grapalat" w:hAnsi="GHEA Grapalat"/>
          <w:i/>
        </w:rPr>
      </w:pPr>
      <w:r w:rsidRPr="003F0301">
        <w:rPr>
          <w:rFonts w:ascii="GHEA Grapalat" w:hAnsi="GHEA Grapalat"/>
          <w:i/>
        </w:rPr>
        <w:t>УВЕДОМЛЕНИЕ</w:t>
      </w:r>
    </w:p>
    <w:p w14:paraId="15E5EBAC" w14:textId="77777777" w:rsidR="003F0301" w:rsidRPr="003F0301" w:rsidRDefault="003F0301" w:rsidP="003F0301">
      <w:pPr>
        <w:widowControl w:val="0"/>
        <w:spacing w:after="160"/>
        <w:ind w:left="-142" w:firstLine="142"/>
        <w:jc w:val="center"/>
        <w:rPr>
          <w:rFonts w:ascii="GHEA Grapalat" w:hAnsi="GHEA Grapalat"/>
          <w:i/>
          <w:lang w:val="hy-AM"/>
        </w:rPr>
      </w:pPr>
    </w:p>
    <w:p w14:paraId="308EE7CC" w14:textId="77777777" w:rsidR="003F0301" w:rsidRPr="003F0301" w:rsidRDefault="003F0301" w:rsidP="003F0301">
      <w:pPr>
        <w:widowControl w:val="0"/>
        <w:spacing w:after="160"/>
        <w:ind w:left="-142" w:firstLine="142"/>
        <w:jc w:val="center"/>
        <w:rPr>
          <w:rFonts w:ascii="GHEA Grapalat" w:hAnsi="GHEA Grapalat"/>
          <w:i/>
          <w:lang w:val="es-ES"/>
        </w:rPr>
      </w:pPr>
      <w:r w:rsidRPr="003F0301">
        <w:rPr>
          <w:rFonts w:ascii="GHEA Grapalat" w:hAnsi="GHEA Grapalat"/>
          <w:i/>
          <w:u w:val="single"/>
          <w:lang w:val="es-ES"/>
        </w:rPr>
        <w:t xml:space="preserve">                                                             </w:t>
      </w:r>
      <w:r w:rsidRPr="003F0301">
        <w:rPr>
          <w:rFonts w:ascii="GHEA Grapalat" w:hAnsi="GHEA Grapalat"/>
          <w:i/>
          <w:u w:val="single"/>
          <w:lang w:val="es-ES"/>
        </w:rPr>
        <w:tab/>
      </w:r>
      <w:r w:rsidRPr="003F0301">
        <w:rPr>
          <w:rFonts w:ascii="GHEA Grapalat" w:hAnsi="GHEA Grapalat"/>
          <w:i/>
          <w:u w:val="single"/>
          <w:lang w:val="es-ES"/>
        </w:rPr>
        <w:tab/>
        <w:t xml:space="preserve">       </w:t>
      </w:r>
      <w:r w:rsidRPr="003F0301">
        <w:rPr>
          <w:rFonts w:ascii="GHEA Grapalat" w:hAnsi="GHEA Grapalat"/>
          <w:i/>
          <w:lang w:val="es-ES"/>
        </w:rPr>
        <w:t xml:space="preserve"> </w:t>
      </w:r>
      <w:r w:rsidRPr="003F0301">
        <w:rPr>
          <w:rFonts w:ascii="GHEA Grapalat" w:hAnsi="GHEA Grapalat"/>
          <w:i/>
        </w:rPr>
        <w:t>заявляет, что:</w:t>
      </w:r>
      <w:r w:rsidRPr="003F0301">
        <w:rPr>
          <w:rFonts w:ascii="GHEA Grapalat" w:hAnsi="GHEA Grapalat"/>
          <w:i/>
          <w:lang w:val="es-ES"/>
        </w:rPr>
        <w:t xml:space="preserve">  </w:t>
      </w:r>
    </w:p>
    <w:p w14:paraId="755F4D6E" w14:textId="77777777" w:rsidR="003F0301" w:rsidRPr="003F0301" w:rsidRDefault="003F0301" w:rsidP="003F0301">
      <w:pPr>
        <w:widowControl w:val="0"/>
        <w:spacing w:after="160"/>
        <w:ind w:left="-142" w:firstLine="142"/>
        <w:jc w:val="center"/>
        <w:rPr>
          <w:rFonts w:ascii="GHEA Grapalat" w:hAnsi="GHEA Grapalat"/>
          <w:i/>
          <w:vertAlign w:val="superscript"/>
          <w:lang w:val="es-ES"/>
        </w:rPr>
      </w:pPr>
      <w:r w:rsidRPr="003F0301">
        <w:rPr>
          <w:rFonts w:ascii="GHEA Grapalat" w:hAnsi="GHEA Grapalat"/>
          <w:i/>
          <w:vertAlign w:val="superscript"/>
          <w:lang w:val="es-ES"/>
        </w:rPr>
        <w:t xml:space="preserve">               </w:t>
      </w:r>
      <w:r w:rsidRPr="003F0301">
        <w:rPr>
          <w:rFonts w:ascii="GHEA Grapalat" w:hAnsi="GHEA Grapalat"/>
          <w:i/>
          <w:lang w:val="es-ES"/>
        </w:rPr>
        <w:t xml:space="preserve">     </w:t>
      </w:r>
      <w:r w:rsidRPr="003F0301">
        <w:rPr>
          <w:rFonts w:ascii="GHEA Grapalat" w:hAnsi="GHEA Grapalat"/>
          <w:i/>
          <w:vertAlign w:val="superscript"/>
        </w:rPr>
        <w:t>название</w:t>
      </w:r>
      <w:r w:rsidRPr="003F0301">
        <w:rPr>
          <w:rFonts w:ascii="GHEA Grapalat" w:hAnsi="GHEA Grapalat"/>
          <w:i/>
          <w:vertAlign w:val="superscript"/>
          <w:lang w:val="es-ES"/>
        </w:rPr>
        <w:t xml:space="preserve"> </w:t>
      </w:r>
      <w:proofErr w:type="spellStart"/>
      <w:r w:rsidRPr="003F0301">
        <w:rPr>
          <w:rFonts w:ascii="GHEA Grapalat" w:hAnsi="GHEA Grapalat"/>
          <w:i/>
          <w:vertAlign w:val="superscript"/>
          <w:lang w:val="es-ES"/>
        </w:rPr>
        <w:t>финансового</w:t>
      </w:r>
      <w:proofErr w:type="spellEnd"/>
      <w:r w:rsidRPr="003F0301">
        <w:rPr>
          <w:rFonts w:ascii="GHEA Grapalat" w:hAnsi="GHEA Grapalat"/>
          <w:i/>
          <w:vertAlign w:val="superscript"/>
          <w:lang w:val="es-ES"/>
        </w:rPr>
        <w:t xml:space="preserve"> </w:t>
      </w:r>
      <w:proofErr w:type="spellStart"/>
      <w:r w:rsidRPr="003F0301">
        <w:rPr>
          <w:rFonts w:ascii="GHEA Grapalat" w:hAnsi="GHEA Grapalat"/>
          <w:i/>
          <w:vertAlign w:val="superscript"/>
          <w:lang w:val="es-ES"/>
        </w:rPr>
        <w:t>агента</w:t>
      </w:r>
      <w:proofErr w:type="spellEnd"/>
    </w:p>
    <w:p w14:paraId="642A6A5F" w14:textId="77777777" w:rsidR="003F0301" w:rsidRPr="003F0301" w:rsidRDefault="003F0301" w:rsidP="003F0301">
      <w:pPr>
        <w:widowControl w:val="0"/>
        <w:spacing w:after="160"/>
        <w:ind w:left="-142" w:firstLine="142"/>
        <w:jc w:val="center"/>
        <w:rPr>
          <w:rFonts w:ascii="GHEA Grapalat" w:hAnsi="GHEA Grapalat"/>
          <w:i/>
          <w:vertAlign w:val="superscript"/>
          <w:lang w:val="es-ES"/>
        </w:rPr>
      </w:pPr>
    </w:p>
    <w:p w14:paraId="4A3FB0A1" w14:textId="77777777" w:rsidR="003F0301" w:rsidRPr="003F0301" w:rsidRDefault="003F0301" w:rsidP="003F0301">
      <w:pPr>
        <w:widowControl w:val="0"/>
        <w:numPr>
          <w:ilvl w:val="0"/>
          <w:numId w:val="34"/>
        </w:numPr>
        <w:spacing w:after="160"/>
        <w:jc w:val="center"/>
        <w:rPr>
          <w:rFonts w:ascii="GHEA Grapalat" w:hAnsi="GHEA Grapalat"/>
          <w:i/>
          <w:u w:val="single"/>
          <w:lang w:val="es-ES"/>
        </w:rPr>
      </w:pPr>
      <w:r w:rsidRPr="003F0301">
        <w:rPr>
          <w:rFonts w:ascii="GHEA Grapalat" w:hAnsi="GHEA Grapalat"/>
          <w:i/>
        </w:rPr>
        <w:t>В рамках заключенного между   ----------------------</w:t>
      </w:r>
      <w:r w:rsidRPr="003F0301">
        <w:rPr>
          <w:rFonts w:ascii="GHEA Grapalat" w:hAnsi="GHEA Grapalat"/>
          <w:i/>
          <w:lang w:val="hy-AM"/>
        </w:rPr>
        <w:t xml:space="preserve"> </w:t>
      </w:r>
      <w:r w:rsidRPr="003F0301">
        <w:rPr>
          <w:rFonts w:ascii="GHEA Grapalat" w:hAnsi="GHEA Grapalat"/>
          <w:i/>
        </w:rPr>
        <w:t xml:space="preserve">- ом   и ---------------------------- -ом                              </w:t>
      </w:r>
    </w:p>
    <w:p w14:paraId="0867DC78" w14:textId="77777777" w:rsidR="003F0301" w:rsidRPr="003F0301" w:rsidRDefault="003F0301" w:rsidP="003F0301">
      <w:pPr>
        <w:widowControl w:val="0"/>
        <w:spacing w:after="160"/>
        <w:ind w:left="-142" w:firstLine="142"/>
        <w:jc w:val="center"/>
        <w:rPr>
          <w:rFonts w:ascii="GHEA Grapalat" w:hAnsi="GHEA Grapalat"/>
          <w:i/>
          <w:vertAlign w:val="superscript"/>
        </w:rPr>
      </w:pPr>
      <w:r w:rsidRPr="003F0301">
        <w:rPr>
          <w:rFonts w:ascii="GHEA Grapalat" w:hAnsi="GHEA Grapalat"/>
          <w:i/>
          <w:vertAlign w:val="superscript"/>
          <w:lang w:val="es-ES"/>
        </w:rPr>
        <w:t xml:space="preserve">                                                                                     </w:t>
      </w:r>
      <w:r w:rsidRPr="003F0301">
        <w:rPr>
          <w:rFonts w:ascii="GHEA Grapalat" w:hAnsi="GHEA Grapalat"/>
          <w:i/>
          <w:vertAlign w:val="superscript"/>
        </w:rPr>
        <w:t xml:space="preserve">      название</w:t>
      </w:r>
      <w:r w:rsidRPr="003F0301">
        <w:rPr>
          <w:rFonts w:ascii="GHEA Grapalat" w:hAnsi="GHEA Grapalat"/>
          <w:i/>
          <w:vertAlign w:val="superscript"/>
          <w:lang w:val="es-ES"/>
        </w:rPr>
        <w:t xml:space="preserve"> </w:t>
      </w:r>
      <w:r w:rsidRPr="003F0301">
        <w:rPr>
          <w:rFonts w:ascii="GHEA Grapalat" w:hAnsi="GHEA Grapalat"/>
          <w:i/>
          <w:vertAlign w:val="superscript"/>
        </w:rPr>
        <w:t>покупателя</w:t>
      </w:r>
      <w:r w:rsidRPr="003F0301">
        <w:rPr>
          <w:rFonts w:ascii="GHEA Grapalat" w:hAnsi="GHEA Grapalat"/>
          <w:i/>
          <w:vertAlign w:val="superscript"/>
          <w:lang w:val="es-ES"/>
        </w:rPr>
        <w:t xml:space="preserve"> </w:t>
      </w:r>
      <w:r w:rsidRPr="003F0301">
        <w:rPr>
          <w:rFonts w:ascii="GHEA Grapalat" w:hAnsi="GHEA Grapalat"/>
          <w:i/>
          <w:vertAlign w:val="superscript"/>
        </w:rPr>
        <w:t xml:space="preserve">                      </w:t>
      </w:r>
      <w:r w:rsidRPr="003F0301">
        <w:rPr>
          <w:rFonts w:ascii="GHEA Grapalat" w:hAnsi="GHEA Grapalat"/>
          <w:i/>
          <w:vertAlign w:val="superscript"/>
          <w:lang w:val="hy-AM"/>
        </w:rPr>
        <w:t xml:space="preserve">            </w:t>
      </w:r>
      <w:r w:rsidRPr="003F0301">
        <w:rPr>
          <w:rFonts w:ascii="GHEA Grapalat" w:hAnsi="GHEA Grapalat"/>
          <w:i/>
          <w:vertAlign w:val="superscript"/>
        </w:rPr>
        <w:t>название</w:t>
      </w:r>
      <w:r w:rsidRPr="003F0301">
        <w:rPr>
          <w:rFonts w:ascii="GHEA Grapalat" w:hAnsi="GHEA Grapalat"/>
          <w:i/>
          <w:vertAlign w:val="superscript"/>
          <w:lang w:val="es-ES"/>
        </w:rPr>
        <w:t xml:space="preserve"> </w:t>
      </w:r>
      <w:r w:rsidRPr="003F0301">
        <w:rPr>
          <w:rFonts w:ascii="GHEA Grapalat" w:hAnsi="GHEA Grapalat"/>
          <w:i/>
          <w:vertAlign w:val="superscript"/>
        </w:rPr>
        <w:t>продавца</w:t>
      </w:r>
    </w:p>
    <w:p w14:paraId="1381A21E" w14:textId="77777777" w:rsidR="003F0301" w:rsidRPr="003F0301" w:rsidRDefault="003F0301" w:rsidP="003F0301">
      <w:pPr>
        <w:widowControl w:val="0"/>
        <w:spacing w:after="160"/>
        <w:ind w:left="-142" w:firstLine="142"/>
        <w:jc w:val="center"/>
        <w:rPr>
          <w:rFonts w:ascii="GHEA Grapalat" w:hAnsi="GHEA Grapalat"/>
          <w:i/>
          <w:vertAlign w:val="superscript"/>
        </w:rPr>
      </w:pPr>
      <w:r w:rsidRPr="003F0301">
        <w:rPr>
          <w:rFonts w:ascii="GHEA Grapalat" w:hAnsi="GHEA Grapalat"/>
          <w:i/>
          <w:lang w:val="es-ES"/>
        </w:rPr>
        <w:t xml:space="preserve">   «--» 20</w:t>
      </w:r>
      <w:r w:rsidRPr="003F0301">
        <w:rPr>
          <w:rFonts w:ascii="GHEA Grapalat" w:hAnsi="GHEA Grapalat"/>
          <w:i/>
        </w:rPr>
        <w:t>г</w:t>
      </w:r>
      <w:r w:rsidRPr="003F0301">
        <w:rPr>
          <w:rFonts w:ascii="GHEA Grapalat" w:hAnsi="GHEA Grapalat"/>
          <w:i/>
          <w:lang w:val="es-ES"/>
        </w:rPr>
        <w:t>.</w:t>
      </w:r>
      <w:r w:rsidRPr="003F0301">
        <w:rPr>
          <w:rFonts w:ascii="GHEA Grapalat" w:hAnsi="GHEA Grapalat"/>
          <w:i/>
        </w:rPr>
        <w:t xml:space="preserve">договора под </w:t>
      </w:r>
      <w:proofErr w:type="gramStart"/>
      <w:r w:rsidRPr="003F0301">
        <w:rPr>
          <w:rFonts w:ascii="GHEA Grapalat" w:hAnsi="GHEA Grapalat"/>
          <w:i/>
        </w:rPr>
        <w:t xml:space="preserve">кодом </w:t>
      </w:r>
      <w:r w:rsidRPr="003F0301">
        <w:rPr>
          <w:rFonts w:ascii="GHEA Grapalat" w:hAnsi="GHEA Grapalat"/>
          <w:i/>
          <w:lang w:val="es-ES"/>
        </w:rPr>
        <w:t xml:space="preserve"> </w:t>
      </w:r>
      <w:r w:rsidRPr="003F0301">
        <w:rPr>
          <w:rFonts w:ascii="GHEA Grapalat" w:hAnsi="GHEA Grapalat"/>
          <w:i/>
          <w:lang w:val="af-ZA"/>
        </w:rPr>
        <w:t>_</w:t>
      </w:r>
      <w:proofErr w:type="gramEnd"/>
      <w:r w:rsidRPr="003F0301">
        <w:rPr>
          <w:rFonts w:ascii="GHEA Grapalat" w:hAnsi="GHEA Grapalat"/>
          <w:i/>
          <w:lang w:val="af-ZA"/>
        </w:rPr>
        <w:t>_</w:t>
      </w:r>
      <w:proofErr w:type="gramStart"/>
      <w:r w:rsidRPr="003F0301">
        <w:rPr>
          <w:rFonts w:ascii="GHEA Grapalat" w:hAnsi="GHEA Grapalat"/>
          <w:i/>
          <w:lang w:val="af-ZA"/>
        </w:rPr>
        <w:t>_</w:t>
      </w:r>
      <w:r w:rsidRPr="003F0301">
        <w:rPr>
          <w:rFonts w:ascii="GHEA Grapalat" w:hAnsi="GHEA Grapalat"/>
          <w:i/>
          <w:lang w:val="hy-AM"/>
        </w:rPr>
        <w:t>«</w:t>
      </w:r>
      <w:proofErr w:type="gramEnd"/>
      <w:r w:rsidRPr="003F0301">
        <w:rPr>
          <w:rFonts w:ascii="GHEA Grapalat" w:hAnsi="GHEA Grapalat"/>
          <w:i/>
          <w:lang w:val="hy-AM"/>
        </w:rPr>
        <w:t>_______</w:t>
      </w:r>
      <w:proofErr w:type="gramStart"/>
      <w:r w:rsidRPr="003F0301">
        <w:rPr>
          <w:rFonts w:ascii="GHEA Grapalat" w:hAnsi="GHEA Grapalat"/>
          <w:i/>
          <w:lang w:val="hy-AM"/>
        </w:rPr>
        <w:t>_»</w:t>
      </w:r>
      <w:r w:rsidRPr="003F0301">
        <w:rPr>
          <w:rFonts w:ascii="GHEA Grapalat" w:hAnsi="GHEA Grapalat"/>
          <w:i/>
          <w:u w:val="single"/>
        </w:rPr>
        <w:t>_</w:t>
      </w:r>
      <w:proofErr w:type="gramEnd"/>
      <w:r w:rsidRPr="003F0301">
        <w:rPr>
          <w:rFonts w:ascii="GHEA Grapalat" w:hAnsi="GHEA Grapalat"/>
          <w:i/>
          <w:u w:val="single"/>
        </w:rPr>
        <w:t xml:space="preserve">_ </w:t>
      </w:r>
      <w:r w:rsidRPr="003F0301">
        <w:rPr>
          <w:rFonts w:ascii="GHEA Grapalat" w:hAnsi="GHEA Grapalat"/>
          <w:i/>
        </w:rPr>
        <w:t>(далее-Договор</w:t>
      </w:r>
      <w:r w:rsidRPr="003F0301">
        <w:rPr>
          <w:rFonts w:ascii="GHEA Grapalat" w:hAnsi="GHEA Grapalat"/>
          <w:i/>
          <w:lang w:val="es-ES"/>
        </w:rPr>
        <w:t>)</w:t>
      </w:r>
      <w:r w:rsidRPr="003F0301">
        <w:rPr>
          <w:rFonts w:ascii="GHEA Grapalat" w:hAnsi="GHEA Grapalat"/>
          <w:i/>
        </w:rPr>
        <w:t xml:space="preserve">, между </w:t>
      </w:r>
      <w:proofErr w:type="gramStart"/>
      <w:r w:rsidRPr="003F0301">
        <w:rPr>
          <w:rFonts w:ascii="GHEA Grapalat" w:hAnsi="GHEA Grapalat"/>
          <w:i/>
        </w:rPr>
        <w:t xml:space="preserve">мной </w:t>
      </w:r>
      <w:r w:rsidRPr="003F0301">
        <w:rPr>
          <w:rFonts w:ascii="GHEA Grapalat" w:hAnsi="GHEA Grapalat"/>
          <w:i/>
          <w:lang w:val="hy-AM"/>
        </w:rPr>
        <w:t xml:space="preserve"> </w:t>
      </w:r>
      <w:r w:rsidRPr="003F0301">
        <w:rPr>
          <w:rFonts w:ascii="GHEA Grapalat" w:hAnsi="GHEA Grapalat"/>
          <w:i/>
        </w:rPr>
        <w:t>и</w:t>
      </w:r>
      <w:proofErr w:type="gramEnd"/>
      <w:r w:rsidRPr="003F0301">
        <w:rPr>
          <w:rFonts w:ascii="GHEA Grapalat" w:hAnsi="GHEA Grapalat"/>
          <w:i/>
        </w:rPr>
        <w:t xml:space="preserve"> ------------------------- - ом</w:t>
      </w:r>
    </w:p>
    <w:p w14:paraId="6F35070D" w14:textId="77777777" w:rsidR="003F0301" w:rsidRPr="003F0301" w:rsidRDefault="003F0301" w:rsidP="003F0301">
      <w:pPr>
        <w:widowControl w:val="0"/>
        <w:spacing w:after="160"/>
        <w:ind w:left="-142" w:firstLine="142"/>
        <w:jc w:val="center"/>
        <w:rPr>
          <w:rFonts w:ascii="GHEA Grapalat" w:hAnsi="GHEA Grapalat"/>
          <w:i/>
          <w:u w:val="single"/>
          <w:lang w:val="es-ES"/>
        </w:rPr>
      </w:pPr>
      <w:r w:rsidRPr="003F0301">
        <w:rPr>
          <w:rFonts w:ascii="GHEA Grapalat" w:hAnsi="GHEA Grapalat"/>
          <w:i/>
          <w:vertAlign w:val="superscript"/>
        </w:rPr>
        <w:t xml:space="preserve">                                                                                                                                                               </w:t>
      </w:r>
      <w:r w:rsidRPr="003F0301">
        <w:rPr>
          <w:rFonts w:ascii="GHEA Grapalat" w:hAnsi="GHEA Grapalat"/>
          <w:i/>
          <w:vertAlign w:val="superscript"/>
          <w:lang w:val="hy-AM"/>
        </w:rPr>
        <w:t xml:space="preserve">                             </w:t>
      </w:r>
      <w:r w:rsidRPr="003F0301">
        <w:rPr>
          <w:rFonts w:ascii="GHEA Grapalat" w:hAnsi="GHEA Grapalat"/>
          <w:i/>
          <w:vertAlign w:val="superscript"/>
        </w:rPr>
        <w:t>название</w:t>
      </w:r>
      <w:r w:rsidRPr="003F0301">
        <w:rPr>
          <w:rFonts w:ascii="GHEA Grapalat" w:hAnsi="GHEA Grapalat"/>
          <w:i/>
          <w:vertAlign w:val="superscript"/>
          <w:lang w:val="es-ES"/>
        </w:rPr>
        <w:t xml:space="preserve"> </w:t>
      </w:r>
      <w:r w:rsidRPr="003F0301">
        <w:rPr>
          <w:rFonts w:ascii="GHEA Grapalat" w:hAnsi="GHEA Grapalat"/>
          <w:i/>
          <w:vertAlign w:val="superscript"/>
        </w:rPr>
        <w:t>продавца</w:t>
      </w:r>
    </w:p>
    <w:p w14:paraId="605C79BA" w14:textId="77777777" w:rsidR="003F0301" w:rsidRPr="003F0301" w:rsidRDefault="003F0301" w:rsidP="003F0301">
      <w:pPr>
        <w:widowControl w:val="0"/>
        <w:spacing w:after="160"/>
        <w:ind w:left="-142" w:firstLine="142"/>
        <w:jc w:val="center"/>
        <w:rPr>
          <w:rFonts w:ascii="GHEA Grapalat" w:hAnsi="GHEA Grapalat"/>
          <w:i/>
          <w:lang w:val="es-ES"/>
        </w:rPr>
      </w:pPr>
      <w:r w:rsidRPr="003F0301">
        <w:rPr>
          <w:rFonts w:ascii="GHEA Grapalat" w:hAnsi="GHEA Grapalat"/>
          <w:i/>
          <w:u w:val="single"/>
          <w:lang w:val="es-ES"/>
        </w:rPr>
        <w:tab/>
      </w:r>
      <w:r w:rsidRPr="003F0301">
        <w:rPr>
          <w:rFonts w:ascii="GHEA Grapalat" w:hAnsi="GHEA Grapalat"/>
          <w:i/>
          <w:lang w:val="es-ES"/>
        </w:rPr>
        <w:t xml:space="preserve"> «--»   </w:t>
      </w:r>
      <w:proofErr w:type="gramStart"/>
      <w:r w:rsidRPr="003F0301">
        <w:rPr>
          <w:rFonts w:ascii="GHEA Grapalat" w:hAnsi="GHEA Grapalat"/>
          <w:i/>
          <w:lang w:val="es-ES"/>
        </w:rPr>
        <w:t xml:space="preserve">20  </w:t>
      </w:r>
      <w:r w:rsidRPr="003F0301">
        <w:rPr>
          <w:rFonts w:ascii="GHEA Grapalat" w:hAnsi="GHEA Grapalat"/>
          <w:i/>
        </w:rPr>
        <w:t>года</w:t>
      </w:r>
      <w:proofErr w:type="gramEnd"/>
      <w:r w:rsidRPr="003F0301">
        <w:rPr>
          <w:rFonts w:ascii="GHEA Grapalat" w:hAnsi="GHEA Grapalat"/>
          <w:i/>
        </w:rPr>
        <w:t xml:space="preserve"> </w:t>
      </w:r>
      <w:r w:rsidRPr="003F0301">
        <w:rPr>
          <w:rFonts w:ascii="GHEA Grapalat" w:hAnsi="GHEA Grapalat"/>
          <w:i/>
          <w:lang w:val="es-ES"/>
        </w:rPr>
        <w:t xml:space="preserve"> </w:t>
      </w:r>
      <w:r w:rsidRPr="003F0301">
        <w:rPr>
          <w:rFonts w:ascii="GHEA Grapalat" w:hAnsi="GHEA Grapalat"/>
          <w:i/>
        </w:rPr>
        <w:t>заключен</w:t>
      </w:r>
      <w:r w:rsidRPr="003F0301">
        <w:rPr>
          <w:rFonts w:ascii="GHEA Grapalat" w:hAnsi="GHEA Grapalat"/>
          <w:i/>
          <w:lang w:val="es-ES"/>
        </w:rPr>
        <w:t xml:space="preserve"> </w:t>
      </w:r>
      <w:r w:rsidRPr="003F0301">
        <w:rPr>
          <w:rFonts w:ascii="GHEA Grapalat" w:hAnsi="GHEA Grapalat"/>
          <w:i/>
        </w:rPr>
        <w:t xml:space="preserve">договор факторинга под кодом </w:t>
      </w:r>
      <w:r w:rsidRPr="003F0301">
        <w:rPr>
          <w:rFonts w:ascii="GHEA Grapalat" w:hAnsi="GHEA Grapalat"/>
          <w:i/>
          <w:lang w:val="es-ES"/>
        </w:rPr>
        <w:t>«---------------------»</w:t>
      </w:r>
      <w:r w:rsidRPr="003F0301">
        <w:rPr>
          <w:rFonts w:ascii="GHEA Grapalat" w:hAnsi="GHEA Grapalat"/>
          <w:i/>
        </w:rPr>
        <w:t>.</w:t>
      </w:r>
      <w:r w:rsidRPr="003F0301">
        <w:rPr>
          <w:rFonts w:ascii="GHEA Grapalat" w:hAnsi="GHEA Grapalat"/>
          <w:i/>
          <w:lang w:val="es-ES"/>
        </w:rPr>
        <w:t xml:space="preserve"> </w:t>
      </w:r>
    </w:p>
    <w:p w14:paraId="56B6C616" w14:textId="77777777" w:rsidR="003F0301" w:rsidRPr="003F0301" w:rsidRDefault="003F0301" w:rsidP="003F0301">
      <w:pPr>
        <w:widowControl w:val="0"/>
        <w:spacing w:after="160"/>
        <w:ind w:left="-142" w:firstLine="142"/>
        <w:jc w:val="center"/>
        <w:rPr>
          <w:rFonts w:ascii="GHEA Grapalat" w:hAnsi="GHEA Grapalat"/>
          <w:i/>
          <w:lang w:val="es-ES"/>
        </w:rPr>
      </w:pPr>
    </w:p>
    <w:p w14:paraId="3CDA1AF3" w14:textId="77777777" w:rsidR="003F0301" w:rsidRPr="003F0301" w:rsidRDefault="003F0301" w:rsidP="003F0301">
      <w:pPr>
        <w:widowControl w:val="0"/>
        <w:numPr>
          <w:ilvl w:val="0"/>
          <w:numId w:val="34"/>
        </w:numPr>
        <w:spacing w:after="160"/>
        <w:jc w:val="center"/>
        <w:rPr>
          <w:rFonts w:ascii="GHEA Grapalat" w:hAnsi="GHEA Grapalat"/>
          <w:i/>
        </w:rPr>
      </w:pPr>
      <w:r w:rsidRPr="003F0301">
        <w:rPr>
          <w:rFonts w:ascii="GHEA Grapalat" w:hAnsi="GHEA Grapalat"/>
          <w:i/>
        </w:rPr>
        <w:t>Согласен с условиями изложенными в пункте 8.12 .</w:t>
      </w:r>
    </w:p>
    <w:p w14:paraId="1648B7C5" w14:textId="77777777" w:rsidR="003F0301" w:rsidRPr="003F0301" w:rsidRDefault="003F0301" w:rsidP="003F0301">
      <w:pPr>
        <w:widowControl w:val="0"/>
        <w:spacing w:after="160"/>
        <w:ind w:left="-142" w:firstLine="142"/>
        <w:jc w:val="center"/>
        <w:rPr>
          <w:rFonts w:ascii="GHEA Grapalat" w:hAnsi="GHEA Grapalat"/>
          <w:i/>
          <w:lang w:val="es-ES"/>
        </w:rPr>
      </w:pPr>
    </w:p>
    <w:p w14:paraId="7EBEABB9" w14:textId="77777777" w:rsidR="003F0301" w:rsidRPr="003F0301" w:rsidRDefault="003F0301" w:rsidP="003F0301">
      <w:pPr>
        <w:widowControl w:val="0"/>
        <w:spacing w:after="160"/>
        <w:ind w:left="-142" w:firstLine="142"/>
        <w:jc w:val="center"/>
        <w:rPr>
          <w:rFonts w:ascii="GHEA Grapalat" w:hAnsi="GHEA Grapalat"/>
          <w:b/>
          <w:i/>
          <w:lang w:val="es-ES"/>
        </w:rPr>
      </w:pPr>
    </w:p>
    <w:p w14:paraId="73CECA05" w14:textId="77777777" w:rsidR="003F0301" w:rsidRPr="003F0301" w:rsidRDefault="003F0301" w:rsidP="003F0301">
      <w:pPr>
        <w:widowControl w:val="0"/>
        <w:spacing w:after="160"/>
        <w:ind w:left="-142" w:firstLine="142"/>
        <w:jc w:val="center"/>
        <w:rPr>
          <w:rFonts w:ascii="GHEA Grapalat" w:hAnsi="GHEA Grapalat"/>
          <w:i/>
          <w:lang w:val="hy-AM"/>
        </w:rPr>
      </w:pPr>
      <w:r w:rsidRPr="003F0301">
        <w:rPr>
          <w:rFonts w:ascii="GHEA Grapalat" w:hAnsi="GHEA Grapalat"/>
          <w:i/>
          <w:lang w:val="es-ES"/>
        </w:rPr>
        <w:t xml:space="preserve">     </w:t>
      </w:r>
      <w:r w:rsidRPr="003F0301">
        <w:rPr>
          <w:rFonts w:ascii="GHEA Grapalat" w:hAnsi="GHEA Grapalat"/>
          <w:i/>
          <w:lang w:val="hy-AM"/>
        </w:rPr>
        <w:t xml:space="preserve">___________________________________________ </w:t>
      </w:r>
      <w:r w:rsidRPr="003F0301">
        <w:rPr>
          <w:rFonts w:ascii="GHEA Grapalat" w:hAnsi="GHEA Grapalat"/>
          <w:i/>
          <w:lang w:val="hy-AM"/>
        </w:rPr>
        <w:tab/>
        <w:t xml:space="preserve">        </w:t>
      </w:r>
      <w:r w:rsidRPr="003F0301">
        <w:rPr>
          <w:rFonts w:ascii="GHEA Grapalat" w:hAnsi="GHEA Grapalat"/>
          <w:i/>
          <w:lang w:val="es-ES"/>
        </w:rPr>
        <w:t xml:space="preserve">      </w:t>
      </w:r>
      <w:r w:rsidRPr="003F0301">
        <w:rPr>
          <w:rFonts w:ascii="GHEA Grapalat" w:hAnsi="GHEA Grapalat"/>
          <w:i/>
          <w:lang w:val="hy-AM"/>
        </w:rPr>
        <w:t xml:space="preserve">_____________ </w:t>
      </w:r>
    </w:p>
    <w:p w14:paraId="5F291EB8" w14:textId="77777777" w:rsidR="003F0301" w:rsidRPr="003F0301" w:rsidRDefault="003F0301" w:rsidP="003F0301">
      <w:pPr>
        <w:widowControl w:val="0"/>
        <w:spacing w:after="160"/>
        <w:ind w:left="-142" w:firstLine="142"/>
        <w:jc w:val="center"/>
        <w:rPr>
          <w:rFonts w:ascii="GHEA Grapalat" w:hAnsi="GHEA Grapalat"/>
          <w:i/>
          <w:vertAlign w:val="superscript"/>
          <w:lang w:val="hy-AM"/>
        </w:rPr>
      </w:pPr>
      <w:r w:rsidRPr="003F0301">
        <w:rPr>
          <w:rFonts w:ascii="GHEA Grapalat" w:hAnsi="GHEA Grapalat"/>
          <w:i/>
          <w:vertAlign w:val="superscript"/>
        </w:rPr>
        <w:t xml:space="preserve">                                                </w:t>
      </w:r>
      <w:r w:rsidRPr="003F0301">
        <w:rPr>
          <w:rFonts w:ascii="GHEA Grapalat" w:hAnsi="GHEA Grapalat"/>
          <w:i/>
          <w:vertAlign w:val="superscript"/>
          <w:lang w:val="hy-AM"/>
        </w:rPr>
        <w:t>название финансового агента (должность руководителя, имя, фамилия)</w:t>
      </w:r>
      <w:r w:rsidRPr="003F0301">
        <w:rPr>
          <w:rFonts w:ascii="GHEA Grapalat" w:hAnsi="GHEA Grapalat"/>
          <w:i/>
          <w:vertAlign w:val="superscript"/>
        </w:rPr>
        <w:t xml:space="preserve">                                                         подпись</w:t>
      </w:r>
      <w:r w:rsidRPr="003F0301">
        <w:rPr>
          <w:rFonts w:ascii="GHEA Grapalat" w:hAnsi="GHEA Grapalat"/>
          <w:i/>
          <w:vertAlign w:val="superscript"/>
          <w:lang w:val="hy-AM"/>
        </w:rPr>
        <w:t xml:space="preserve">                                                                                                                                                                                                                       </w:t>
      </w:r>
    </w:p>
    <w:p w14:paraId="478C7141" w14:textId="77777777" w:rsidR="003F0301" w:rsidRPr="003F0301" w:rsidRDefault="003F0301" w:rsidP="003F0301">
      <w:pPr>
        <w:widowControl w:val="0"/>
        <w:spacing w:after="160"/>
        <w:ind w:left="-142" w:firstLine="142"/>
        <w:jc w:val="center"/>
        <w:rPr>
          <w:rFonts w:ascii="GHEA Grapalat" w:hAnsi="GHEA Grapalat"/>
          <w:i/>
          <w:lang w:val="hy-AM"/>
        </w:rPr>
      </w:pPr>
      <w:r w:rsidRPr="003F0301">
        <w:rPr>
          <w:rFonts w:ascii="GHEA Grapalat" w:hAnsi="GHEA Grapalat"/>
          <w:i/>
          <w:lang w:val="hy-AM"/>
        </w:rPr>
        <w:t xml:space="preserve">    </w:t>
      </w:r>
    </w:p>
    <w:p w14:paraId="71E1A07A" w14:textId="77777777" w:rsidR="003F0301" w:rsidRPr="003F0301" w:rsidRDefault="003F0301" w:rsidP="003F0301">
      <w:pPr>
        <w:widowControl w:val="0"/>
        <w:spacing w:after="160"/>
        <w:ind w:left="-142" w:firstLine="142"/>
        <w:jc w:val="center"/>
        <w:rPr>
          <w:rFonts w:ascii="GHEA Grapalat" w:hAnsi="GHEA Grapalat"/>
          <w:i/>
          <w:lang w:val="es-ES"/>
        </w:rPr>
      </w:pPr>
      <w:r w:rsidRPr="003F0301">
        <w:rPr>
          <w:rFonts w:ascii="GHEA Grapalat" w:hAnsi="GHEA Grapalat"/>
          <w:i/>
        </w:rPr>
        <w:t xml:space="preserve">                                                                                                      М. П.</w:t>
      </w:r>
      <w:r w:rsidRPr="003F0301">
        <w:rPr>
          <w:rFonts w:ascii="GHEA Grapalat" w:hAnsi="GHEA Grapalat"/>
          <w:i/>
          <w:lang w:val="es-ES"/>
        </w:rPr>
        <w:t xml:space="preserve"> (</w:t>
      </w:r>
      <w:r w:rsidRPr="003F0301">
        <w:rPr>
          <w:rFonts w:ascii="GHEA Grapalat" w:hAnsi="GHEA Grapalat"/>
          <w:i/>
        </w:rPr>
        <w:t>при наличии</w:t>
      </w:r>
      <w:r w:rsidRPr="003F0301">
        <w:rPr>
          <w:rFonts w:ascii="GHEA Grapalat" w:hAnsi="GHEA Grapalat"/>
          <w:i/>
          <w:lang w:val="es-ES"/>
        </w:rPr>
        <w:t>)</w:t>
      </w:r>
    </w:p>
    <w:p w14:paraId="77D66EAA" w14:textId="77777777" w:rsidR="003F0301" w:rsidRPr="003F0301" w:rsidRDefault="003F0301" w:rsidP="003F0301">
      <w:pPr>
        <w:widowControl w:val="0"/>
        <w:spacing w:after="160"/>
        <w:ind w:left="-142" w:firstLine="142"/>
        <w:jc w:val="center"/>
        <w:rPr>
          <w:rFonts w:ascii="GHEA Grapalat" w:hAnsi="GHEA Grapalat"/>
          <w:i/>
          <w:lang w:val="es-ES"/>
        </w:rPr>
      </w:pPr>
      <w:r w:rsidRPr="003F0301">
        <w:rPr>
          <w:rFonts w:ascii="GHEA Grapalat" w:hAnsi="GHEA Grapalat"/>
          <w:i/>
          <w:lang w:val="es-ES"/>
        </w:rPr>
        <w:t xml:space="preserve">                                               </w:t>
      </w:r>
    </w:p>
    <w:p w14:paraId="786063D2" w14:textId="77777777" w:rsidR="003F0301" w:rsidRPr="003F0301" w:rsidRDefault="003F0301" w:rsidP="003F0301">
      <w:pPr>
        <w:widowControl w:val="0"/>
        <w:spacing w:after="160"/>
        <w:ind w:left="-142" w:firstLine="142"/>
        <w:jc w:val="center"/>
        <w:rPr>
          <w:rFonts w:ascii="GHEA Grapalat" w:hAnsi="GHEA Grapalat"/>
          <w:i/>
          <w:lang w:val="es-ES"/>
        </w:rPr>
      </w:pPr>
    </w:p>
    <w:p w14:paraId="24E25711" w14:textId="77777777" w:rsidR="003F0301" w:rsidRPr="003F0301" w:rsidRDefault="003F0301" w:rsidP="003F0301">
      <w:pPr>
        <w:widowControl w:val="0"/>
        <w:spacing w:after="160"/>
        <w:ind w:left="-142" w:firstLine="142"/>
        <w:jc w:val="center"/>
        <w:rPr>
          <w:rFonts w:ascii="GHEA Grapalat" w:hAnsi="GHEA Grapalat"/>
          <w:i/>
          <w:lang w:val="hy-AM"/>
        </w:rPr>
      </w:pPr>
      <w:r w:rsidRPr="003F0301">
        <w:rPr>
          <w:rFonts w:ascii="GHEA Grapalat" w:hAnsi="GHEA Grapalat"/>
          <w:i/>
          <w:lang w:val="es-ES"/>
        </w:rPr>
        <w:t xml:space="preserve">«--»         </w:t>
      </w:r>
      <w:proofErr w:type="gramStart"/>
      <w:r w:rsidRPr="003F0301">
        <w:rPr>
          <w:rFonts w:ascii="GHEA Grapalat" w:hAnsi="GHEA Grapalat"/>
          <w:i/>
          <w:lang w:val="es-ES"/>
        </w:rPr>
        <w:t xml:space="preserve">20  </w:t>
      </w:r>
      <w:r w:rsidRPr="003F0301">
        <w:rPr>
          <w:rFonts w:ascii="GHEA Grapalat" w:hAnsi="GHEA Grapalat"/>
          <w:i/>
        </w:rPr>
        <w:t>г.</w:t>
      </w:r>
      <w:proofErr w:type="gramEnd"/>
      <w:r w:rsidRPr="003F0301">
        <w:rPr>
          <w:rFonts w:ascii="GHEA Grapalat" w:hAnsi="GHEA Grapalat"/>
          <w:i/>
          <w:lang w:val="hy-AM"/>
        </w:rPr>
        <w:tab/>
        <w:t xml:space="preserve"> </w:t>
      </w:r>
    </w:p>
    <w:p w14:paraId="1A32F0AF" w14:textId="77777777" w:rsidR="003F0301" w:rsidRPr="003F0301" w:rsidRDefault="003F0301" w:rsidP="003F0301">
      <w:pPr>
        <w:widowControl w:val="0"/>
        <w:spacing w:after="160"/>
        <w:ind w:left="-142" w:firstLine="142"/>
        <w:jc w:val="center"/>
        <w:rPr>
          <w:ins w:id="4" w:author="Inesa Kocharyan" w:date="2025-02-19T10:39:00Z"/>
          <w:rFonts w:ascii="GHEA Grapalat" w:hAnsi="GHEA Grapalat"/>
          <w:b/>
          <w:i/>
          <w:lang w:val="es-ES"/>
        </w:rPr>
      </w:pPr>
    </w:p>
    <w:p w14:paraId="2F482452" w14:textId="77777777" w:rsidR="003F0301" w:rsidRPr="003F0301" w:rsidRDefault="003F0301" w:rsidP="003F0301">
      <w:pPr>
        <w:widowControl w:val="0"/>
        <w:spacing w:after="160"/>
        <w:ind w:left="-142" w:firstLine="142"/>
        <w:jc w:val="center"/>
        <w:rPr>
          <w:rFonts w:ascii="GHEA Grapalat" w:hAnsi="GHEA Grapalat"/>
          <w:b/>
          <w:i/>
        </w:rPr>
      </w:pPr>
    </w:p>
    <w:p w14:paraId="478484AF" w14:textId="77777777" w:rsidR="003F0301" w:rsidRPr="003B2F27" w:rsidRDefault="003F0301" w:rsidP="00B46D58">
      <w:pPr>
        <w:widowControl w:val="0"/>
        <w:spacing w:after="160"/>
        <w:ind w:left="-142" w:firstLine="142"/>
        <w:jc w:val="center"/>
        <w:rPr>
          <w:rFonts w:ascii="GHEA Grapalat" w:hAnsi="GHEA Grapalat"/>
          <w:i/>
          <w:lang w:val="en-US"/>
        </w:rPr>
      </w:pPr>
    </w:p>
    <w:sectPr w:rsidR="003F0301"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A396" w14:textId="77777777" w:rsidR="005E3861" w:rsidRDefault="005E3861">
      <w:r>
        <w:separator/>
      </w:r>
    </w:p>
  </w:endnote>
  <w:endnote w:type="continuationSeparator" w:id="0">
    <w:p w14:paraId="688CE939" w14:textId="77777777" w:rsidR="005E3861" w:rsidRDefault="005E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57ABE57D" w14:textId="77777777" w:rsidR="00566226" w:rsidRPr="00305BEC" w:rsidRDefault="00263692">
        <w:pPr>
          <w:pStyle w:val="Footer"/>
          <w:jc w:val="center"/>
          <w:rPr>
            <w:rFonts w:ascii="GHEA Grapalat" w:hAnsi="GHEA Grapalat"/>
            <w:sz w:val="24"/>
            <w:szCs w:val="24"/>
          </w:rPr>
        </w:pPr>
        <w:r w:rsidRPr="00305BEC">
          <w:rPr>
            <w:rFonts w:ascii="GHEA Grapalat" w:hAnsi="GHEA Grapalat"/>
            <w:sz w:val="24"/>
            <w:szCs w:val="24"/>
          </w:rPr>
          <w:fldChar w:fldCharType="begin"/>
        </w:r>
        <w:r w:rsidR="00566226"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6A4272">
          <w:rPr>
            <w:rFonts w:ascii="GHEA Grapalat" w:hAnsi="GHEA Grapalat"/>
            <w:noProof/>
            <w:sz w:val="24"/>
            <w:szCs w:val="24"/>
          </w:rPr>
          <w:t>8</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7E0B2" w14:textId="77777777" w:rsidR="005E3861" w:rsidRDefault="005E3861">
      <w:r>
        <w:separator/>
      </w:r>
    </w:p>
  </w:footnote>
  <w:footnote w:type="continuationSeparator" w:id="0">
    <w:p w14:paraId="4CC35C4F" w14:textId="77777777" w:rsidR="005E3861" w:rsidRDefault="005E3861">
      <w:r>
        <w:continuationSeparator/>
      </w:r>
    </w:p>
  </w:footnote>
  <w:footnote w:id="1">
    <w:p w14:paraId="51640309" w14:textId="77777777" w:rsidR="00566226" w:rsidRPr="001C4811" w:rsidRDefault="00566226"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sidR="00140E73">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04D563D0" w14:textId="77777777" w:rsidR="00566226" w:rsidRPr="008842CE" w:rsidRDefault="00566226"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0962D97D" w14:textId="77777777" w:rsidR="00566226" w:rsidRPr="00617E69" w:rsidRDefault="00566226" w:rsidP="00FC69A8">
      <w:pPr>
        <w:pStyle w:val="FootnoteText"/>
        <w:jc w:val="both"/>
        <w:rPr>
          <w:rFonts w:ascii="GHEA Grapalat" w:hAnsi="GHEA Grapalat"/>
          <w:i/>
        </w:rPr>
      </w:pPr>
      <w:r>
        <w:rPr>
          <w:rStyle w:val="FootnoteReference"/>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303E495B" w14:textId="77777777" w:rsidR="00566226" w:rsidRPr="00CD6B60" w:rsidRDefault="00566226"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комиссииразъясненияприглашения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разъяснениеможет</w:t>
      </w:r>
      <w:r>
        <w:rPr>
          <w:rFonts w:ascii="GHEA Grapalat" w:hAnsi="GHEA Grapalat"/>
          <w:i/>
          <w:sz w:val="20"/>
          <w:szCs w:val="20"/>
        </w:rPr>
        <w:t xml:space="preserve">быть </w:t>
      </w:r>
      <w:r w:rsidRPr="00CD6B60">
        <w:rPr>
          <w:rFonts w:ascii="GHEA Grapalat" w:hAnsi="GHEA Grapalat" w:hint="eastAsia"/>
          <w:i/>
          <w:sz w:val="20"/>
          <w:szCs w:val="20"/>
        </w:rPr>
        <w:t>потребованодо</w:t>
      </w:r>
      <w:r w:rsidRPr="00CD6B60">
        <w:rPr>
          <w:rFonts w:ascii="GHEA Grapalat" w:hAnsi="GHEA Grapalat"/>
          <w:i/>
          <w:sz w:val="20"/>
          <w:szCs w:val="20"/>
        </w:rPr>
        <w:t xml:space="preserve"> 17:00 (</w:t>
      </w:r>
      <w:r w:rsidRPr="00CD6B60">
        <w:rPr>
          <w:rFonts w:ascii="GHEA Grapalat" w:hAnsi="GHEA Grapalat" w:hint="eastAsia"/>
          <w:i/>
          <w:sz w:val="20"/>
          <w:szCs w:val="20"/>
        </w:rPr>
        <w:t>поереванскомувремени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указанноговнастоящемпунктедня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следующегозаднемполучениязапроса</w:t>
      </w:r>
      <w:r w:rsidRPr="00CD6B60">
        <w:rPr>
          <w:rFonts w:ascii="GHEA Grapalat" w:hAnsi="GHEA Grapalat"/>
          <w:i/>
          <w:sz w:val="20"/>
          <w:szCs w:val="20"/>
        </w:rPr>
        <w:t xml:space="preserve">, </w:t>
      </w:r>
      <w:r w:rsidRPr="00CD6B60">
        <w:rPr>
          <w:rFonts w:ascii="GHEA Grapalat" w:hAnsi="GHEA Grapalat" w:hint="eastAsia"/>
          <w:i/>
          <w:sz w:val="20"/>
          <w:szCs w:val="20"/>
        </w:rPr>
        <w:t>нонепозднеечемза</w:t>
      </w:r>
      <w:r w:rsidRPr="00CD6B60">
        <w:rPr>
          <w:rFonts w:ascii="GHEA Grapalat" w:hAnsi="GHEA Grapalat"/>
          <w:i/>
          <w:sz w:val="20"/>
          <w:szCs w:val="20"/>
        </w:rPr>
        <w:t xml:space="preserve"> 3 </w:t>
      </w:r>
      <w:r w:rsidRPr="00CD6B60">
        <w:rPr>
          <w:rFonts w:ascii="GHEA Grapalat" w:hAnsi="GHEA Grapalat" w:hint="eastAsia"/>
          <w:i/>
          <w:sz w:val="20"/>
          <w:szCs w:val="20"/>
        </w:rPr>
        <w:t>часадо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09103B2" w14:textId="77777777" w:rsidR="00566226" w:rsidRPr="001115E9" w:rsidRDefault="00566226"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647A320" w14:textId="77777777" w:rsidR="00566226" w:rsidRPr="00CD6B60" w:rsidRDefault="00566226" w:rsidP="00BD2C67">
      <w:pPr>
        <w:widowControl w:val="0"/>
        <w:tabs>
          <w:tab w:val="left" w:pos="1134"/>
        </w:tabs>
        <w:spacing w:after="160"/>
        <w:ind w:firstLine="142"/>
        <w:contextualSpacing/>
        <w:jc w:val="both"/>
        <w:rPr>
          <w:rFonts w:ascii="GHEA Grapalat" w:hAnsi="GHEA Grapalat"/>
          <w:i/>
        </w:rPr>
      </w:pP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p>
  </w:footnote>
  <w:footnote w:id="4">
    <w:p w14:paraId="7549C5D5" w14:textId="77777777" w:rsidR="00566226" w:rsidRPr="00FE2AA4" w:rsidRDefault="00566226">
      <w:pPr>
        <w:pStyle w:val="FootnoteText"/>
        <w:rPr>
          <w:rFonts w:asciiTheme="minorHAnsi" w:hAnsiTheme="minorHAnsi"/>
          <w:i/>
        </w:rPr>
      </w:pPr>
      <w:r>
        <w:rPr>
          <w:rStyle w:val="FootnoteReference"/>
        </w:rPr>
        <w:t>9</w:t>
      </w:r>
      <w:r w:rsidRPr="00FE2AA4">
        <w:rPr>
          <w:rFonts w:asciiTheme="minorHAnsi" w:hAnsiTheme="minorHAnsi"/>
          <w:i/>
        </w:rPr>
        <w:t>Устанавливается заказчиком.</w:t>
      </w:r>
    </w:p>
  </w:footnote>
  <w:footnote w:id="5">
    <w:p w14:paraId="2A3779F6" w14:textId="77777777" w:rsidR="00566226" w:rsidRPr="008842CE" w:rsidRDefault="00566226" w:rsidP="0093610F">
      <w:pPr>
        <w:pStyle w:val="FootnoteText"/>
        <w:widowControl w:val="0"/>
        <w:jc w:val="both"/>
        <w:rPr>
          <w:rFonts w:ascii="GHEA Grapalat" w:hAnsi="GHEA Grapalat"/>
          <w:lang w:val="af-ZA"/>
        </w:rPr>
      </w:pPr>
      <w:r>
        <w:rPr>
          <w:rStyle w:val="FootnoteReference"/>
        </w:rPr>
        <w:t>10</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D4E9654" w14:textId="77777777" w:rsidR="00566226" w:rsidRPr="000811C1" w:rsidRDefault="00566226">
      <w:pPr>
        <w:pStyle w:val="FootnoteText"/>
        <w:rPr>
          <w:lang w:val="af-ZA"/>
        </w:rPr>
      </w:pPr>
    </w:p>
  </w:footnote>
  <w:footnote w:id="6">
    <w:p w14:paraId="3AE9E4B1" w14:textId="77777777" w:rsidR="00566226" w:rsidRPr="00503411" w:rsidRDefault="00566226" w:rsidP="00CD2651">
      <w:pPr>
        <w:pStyle w:val="FootnoteText"/>
        <w:jc w:val="both"/>
        <w:rPr>
          <w:rFonts w:ascii="GHEA Grapalat" w:hAnsi="GHEA Grapalat"/>
          <w:i/>
        </w:rPr>
      </w:pPr>
      <w:r>
        <w:rPr>
          <w:rStyle w:val="FootnoteReference"/>
        </w:rPr>
        <w:t>11</w:t>
      </w:r>
      <w:r w:rsidRPr="00BF1257">
        <w:rPr>
          <w:rFonts w:ascii="GHEA Grapalat" w:hAnsi="GHEA Grapalat"/>
          <w:i/>
        </w:rPr>
        <w:t>Если</w:t>
      </w:r>
    </w:p>
    <w:p w14:paraId="39F71B6A" w14:textId="77777777" w:rsidR="00566226" w:rsidRPr="001D0DD7" w:rsidRDefault="00566226"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57E3856D" w14:textId="77777777" w:rsidR="00566226" w:rsidRPr="00503411" w:rsidRDefault="00566226"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E829138" w14:textId="77777777" w:rsidR="00566226" w:rsidRPr="00CD2651" w:rsidRDefault="00566226">
      <w:pPr>
        <w:pStyle w:val="FootnoteText"/>
      </w:pPr>
    </w:p>
  </w:footnote>
  <w:footnote w:id="7">
    <w:p w14:paraId="0209FD65" w14:textId="77777777" w:rsidR="00566226" w:rsidRPr="00511966" w:rsidRDefault="00566226" w:rsidP="00C67FAB">
      <w:pPr>
        <w:pStyle w:val="FootnoteText"/>
        <w:jc w:val="both"/>
        <w:rPr>
          <w:rFonts w:ascii="GHEA Grapalat" w:hAnsi="GHEA Grapalat"/>
          <w:i/>
        </w:rPr>
      </w:pPr>
      <w:r>
        <w:rPr>
          <w:rStyle w:val="FootnoteReference"/>
        </w:rPr>
        <w:t>12</w:t>
      </w:r>
      <w:r>
        <w:rPr>
          <w:rFonts w:asciiTheme="minorHAnsi" w:hAnsiTheme="minorHAnsi"/>
        </w:rPr>
        <w:tab/>
      </w:r>
      <w:r w:rsidRPr="00C67FAB">
        <w:rPr>
          <w:rFonts w:ascii="GHEA Grapalat" w:hAnsi="GHEA Grapalat"/>
          <w:i/>
        </w:rPr>
        <w:t>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sidRPr="00C67FAB">
        <w:rPr>
          <w:rFonts w:ascii="GHEA Grapalat" w:hAnsi="GHEA Grapalat" w:cs="Times Armenian"/>
          <w:i/>
        </w:rPr>
        <w:t>”</w:t>
      </w:r>
      <w:r w:rsidRPr="00C67FAB">
        <w:rPr>
          <w:rFonts w:ascii="GHEA Grapalat" w:hAnsi="GHEA Grapalat"/>
          <w:i/>
        </w:rPr>
        <w:t xml:space="preserve">банковской гарантии или наличных денег"заменяются словами"в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544ABC52" w14:textId="77777777" w:rsidR="00566226" w:rsidRPr="00B15560" w:rsidRDefault="00566226"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52276B35" w14:textId="77777777" w:rsidR="00566226" w:rsidRPr="000811C1" w:rsidRDefault="00566226" w:rsidP="0027573B">
      <w:pPr>
        <w:pStyle w:val="FootnoteText"/>
        <w:rPr>
          <w:rFonts w:ascii="Sylfaen" w:hAnsi="Sylfaen"/>
          <w:sz w:val="18"/>
          <w:szCs w:val="18"/>
        </w:rPr>
      </w:pPr>
    </w:p>
  </w:footnote>
  <w:footnote w:id="9">
    <w:p w14:paraId="4D48C3CB" w14:textId="77777777" w:rsidR="00566226" w:rsidRPr="00A31673" w:rsidRDefault="00566226">
      <w:pPr>
        <w:pStyle w:val="FootnoteText"/>
      </w:pPr>
      <w:r>
        <w:rPr>
          <w:rStyle w:val="FootnoteReference"/>
        </w:rPr>
        <w:t>14</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0">
    <w:p w14:paraId="7B8C2007" w14:textId="77777777" w:rsidR="00566226" w:rsidRDefault="00566226" w:rsidP="006B3E56">
      <w:pPr>
        <w:jc w:val="both"/>
      </w:pPr>
    </w:p>
    <w:p w14:paraId="49B5B237" w14:textId="77777777" w:rsidR="00566226" w:rsidRPr="00503980" w:rsidRDefault="00566226" w:rsidP="007906A2">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5A82C39E" w14:textId="77777777" w:rsidR="00566226" w:rsidRPr="00503980" w:rsidRDefault="00566226"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659763DB" w14:textId="77777777" w:rsidR="00566226" w:rsidRPr="00503980" w:rsidRDefault="00566226"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BDEB221" w14:textId="77777777" w:rsidR="00566226" w:rsidRDefault="00566226" w:rsidP="006B3E56">
      <w:pPr>
        <w:pStyle w:val="FootnoteText"/>
        <w:rPr>
          <w:rFonts w:asciiTheme="minorHAnsi" w:hAnsiTheme="minorHAnsi"/>
          <w:lang w:val="af-ZA"/>
        </w:rPr>
      </w:pPr>
    </w:p>
  </w:footnote>
  <w:footnote w:id="11">
    <w:p w14:paraId="29649992" w14:textId="77777777" w:rsidR="00566226" w:rsidRPr="00DC619D" w:rsidRDefault="00566226" w:rsidP="00D3436F">
      <w:pPr>
        <w:widowControl w:val="0"/>
        <w:spacing w:after="160" w:line="360" w:lineRule="auto"/>
        <w:jc w:val="both"/>
      </w:pPr>
      <w:r>
        <w:rPr>
          <w:rStyle w:val="FootnoteReference"/>
        </w:rPr>
        <w:t>*</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13643A01" w14:textId="77777777" w:rsidR="00566226" w:rsidRPr="00D3436F" w:rsidRDefault="00566226" w:rsidP="003C670C">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0711E22D" w14:textId="77777777" w:rsidR="00566226" w:rsidRPr="00D3436F" w:rsidRDefault="00566226">
      <w:pPr>
        <w:pStyle w:val="FootnoteText"/>
        <w:rPr>
          <w:lang w:val="es-ES"/>
        </w:rPr>
      </w:pPr>
    </w:p>
  </w:footnote>
  <w:footnote w:id="13">
    <w:p w14:paraId="541E9976" w14:textId="77777777" w:rsidR="00566226" w:rsidRPr="008842CE" w:rsidRDefault="00566226"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i/>
          <w:sz w:val="20"/>
          <w:szCs w:val="20"/>
        </w:rPr>
        <w:t>Заполняется секретарем Комиссии до опубликования приглашения в бюллетене.</w:t>
      </w:r>
    </w:p>
    <w:p w14:paraId="34F217CA" w14:textId="77777777" w:rsidR="00566226" w:rsidRPr="008842CE" w:rsidRDefault="00566226" w:rsidP="00673870">
      <w:pPr>
        <w:pStyle w:val="FootnoteText"/>
        <w:jc w:val="both"/>
        <w:rPr>
          <w:rFonts w:ascii="GHEA Grapalat" w:hAnsi="GHEA Grapalat"/>
        </w:rPr>
      </w:pPr>
    </w:p>
  </w:footnote>
  <w:footnote w:id="14">
    <w:p w14:paraId="468764A4" w14:textId="77777777" w:rsidR="00566226" w:rsidRPr="008842CE" w:rsidRDefault="00566226" w:rsidP="003D2FE2">
      <w:pPr>
        <w:pStyle w:val="FootnoteText"/>
        <w:jc w:val="both"/>
      </w:pPr>
    </w:p>
  </w:footnote>
  <w:footnote w:id="15">
    <w:p w14:paraId="532CD3A0" w14:textId="77777777" w:rsidR="00566226" w:rsidRPr="008842CE" w:rsidRDefault="00566226"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i/>
          <w:sz w:val="20"/>
          <w:szCs w:val="20"/>
        </w:rPr>
        <w:t>Заполняется секретарем Комиссии до опубликования приглашения в бюллетене.</w:t>
      </w:r>
    </w:p>
    <w:p w14:paraId="79BF781D" w14:textId="77777777" w:rsidR="00566226" w:rsidRPr="008842CE" w:rsidRDefault="00566226" w:rsidP="000A214C">
      <w:pPr>
        <w:pStyle w:val="FootnoteText"/>
        <w:jc w:val="both"/>
        <w:rPr>
          <w:rFonts w:ascii="GHEA Grapalat" w:hAnsi="GHEA Grapalat"/>
        </w:rPr>
      </w:pPr>
    </w:p>
  </w:footnote>
  <w:footnote w:id="16">
    <w:p w14:paraId="416FEC51" w14:textId="77777777" w:rsidR="00566226" w:rsidRPr="008842CE" w:rsidRDefault="00566226" w:rsidP="000A214C">
      <w:pPr>
        <w:pStyle w:val="FootnoteText"/>
        <w:jc w:val="both"/>
      </w:pPr>
    </w:p>
  </w:footnote>
  <w:footnote w:id="17">
    <w:p w14:paraId="7DC9BBF5" w14:textId="77777777" w:rsidR="00566226" w:rsidRPr="00C95D0C" w:rsidRDefault="00566226" w:rsidP="003B2F27">
      <w:pPr>
        <w:pStyle w:val="FootnoteText"/>
        <w:jc w:val="both"/>
      </w:pPr>
      <w:r w:rsidRPr="00C95D0C">
        <w:rPr>
          <w:rStyle w:val="FootnoteReference"/>
          <w:szCs w:val="24"/>
        </w:rPr>
        <w:t>*</w:t>
      </w:r>
      <w:r w:rsidRPr="00C95D0C">
        <w:rPr>
          <w:rFonts w:ascii="GHEA Grapalat" w:hAnsi="GHEA Grapalat"/>
          <w:i/>
          <w:szCs w:val="24"/>
        </w:rPr>
        <w:t>Заполняется секретарем Комиссии до опубликования приглашения в бюллетене.</w:t>
      </w:r>
    </w:p>
  </w:footnote>
  <w:footnote w:id="18">
    <w:p w14:paraId="3F3CB2B8" w14:textId="77777777" w:rsidR="00566226" w:rsidRPr="002A7C6E" w:rsidRDefault="00566226" w:rsidP="005A1ECB">
      <w:pPr>
        <w:pStyle w:val="FootnoteText"/>
        <w:jc w:val="both"/>
        <w:rPr>
          <w:rFonts w:ascii="GHEA Grapalat" w:hAnsi="GHEA Grapalat"/>
        </w:rPr>
      </w:pPr>
      <w:r>
        <w:rPr>
          <w:rStyle w:val="FootnoteReference"/>
        </w:rPr>
        <w:t>16</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16A11B7B" w14:textId="77777777" w:rsidR="00566226" w:rsidRPr="00EA7C34" w:rsidRDefault="00566226" w:rsidP="005A1ECB">
      <w:pPr>
        <w:pStyle w:val="FootnoteText"/>
        <w:jc w:val="both"/>
        <w:rPr>
          <w:rFonts w:ascii="Sylfaen" w:hAnsi="Sylfaen"/>
        </w:rPr>
      </w:pPr>
    </w:p>
  </w:footnote>
  <w:footnote w:id="19">
    <w:p w14:paraId="3DA800F8" w14:textId="77777777" w:rsidR="00566226" w:rsidRPr="006F5F33" w:rsidRDefault="00566226" w:rsidP="003B2F27">
      <w:pPr>
        <w:pStyle w:val="FootnoteText"/>
        <w:jc w:val="both"/>
        <w:rPr>
          <w:rFonts w:ascii="GHEA Grapalat" w:hAnsi="GHEA Grapalat"/>
        </w:rPr>
      </w:pPr>
      <w:r>
        <w:rPr>
          <w:rStyle w:val="FootnoteReference"/>
        </w:rPr>
        <w:t>17</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0">
    <w:p w14:paraId="713A0847" w14:textId="77777777" w:rsidR="00566226" w:rsidRPr="00892F7F" w:rsidRDefault="00566226" w:rsidP="003B2F27">
      <w:pPr>
        <w:pStyle w:val="FootnoteText"/>
        <w:jc w:val="both"/>
        <w:rPr>
          <w:rFonts w:ascii="GHEA Grapalat" w:hAnsi="GHEA Grapalat"/>
          <w:i/>
        </w:rPr>
      </w:pPr>
      <w:r>
        <w:rPr>
          <w:rStyle w:val="FootnoteReference"/>
        </w:rPr>
        <w:t>20</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p>
    <w:p w14:paraId="5A5C71FE" w14:textId="77777777" w:rsidR="00566226" w:rsidRPr="00552088" w:rsidRDefault="00566226"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278E1430" w14:textId="77777777" w:rsidR="00566226" w:rsidRPr="006F5F33" w:rsidRDefault="00566226" w:rsidP="003B2F27">
      <w:pPr>
        <w:pStyle w:val="FootnoteText"/>
        <w:jc w:val="both"/>
        <w:rPr>
          <w:rFonts w:ascii="GHEA Grapalat" w:hAnsi="GHEA Grapalat"/>
          <w:lang w:val="hy-AM"/>
        </w:rPr>
      </w:pPr>
      <w:r w:rsidRPr="006F5F33">
        <w:rPr>
          <w:rFonts w:ascii="GHEA Grapalat" w:hAnsi="GHEA Grapalat"/>
          <w:i/>
        </w:rPr>
        <w:t>.</w:t>
      </w:r>
    </w:p>
    <w:p w14:paraId="10A93308" w14:textId="77777777" w:rsidR="00566226" w:rsidRPr="00576D9C" w:rsidRDefault="00566226" w:rsidP="003B2F27">
      <w:pPr>
        <w:pStyle w:val="FootnoteText"/>
        <w:jc w:val="both"/>
        <w:rPr>
          <w:rFonts w:ascii="GHEA Grapalat" w:hAnsi="GHEA Grapalat"/>
          <w:lang w:val="hy-AM"/>
        </w:rPr>
      </w:pPr>
    </w:p>
  </w:footnote>
  <w:footnote w:id="21">
    <w:p w14:paraId="0B523DF6" w14:textId="77777777" w:rsidR="00B900F9" w:rsidRPr="006F5F33" w:rsidRDefault="00B900F9" w:rsidP="00B900F9">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2">
    <w:p w14:paraId="6D1FAADB" w14:textId="77777777" w:rsidR="00B900F9" w:rsidRPr="006F5F33" w:rsidRDefault="00B900F9" w:rsidP="00B900F9">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72EA7F01" w14:textId="77777777" w:rsidR="00B900F9" w:rsidRPr="006F5F33" w:rsidRDefault="00B900F9" w:rsidP="00B900F9">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4">
    <w:p w14:paraId="4AF66E8D" w14:textId="77777777" w:rsidR="00566226" w:rsidRPr="00E40AC8" w:rsidRDefault="00566226" w:rsidP="003B2F27">
      <w:pPr>
        <w:pStyle w:val="FootnoteText"/>
        <w:jc w:val="both"/>
      </w:pPr>
      <w:r>
        <w:rPr>
          <w:rStyle w:val="FootnoteReference"/>
        </w:rPr>
        <w:t>*</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5">
    <w:p w14:paraId="6AFBF601" w14:textId="77777777" w:rsidR="00566226" w:rsidRPr="00CA2754" w:rsidRDefault="00566226"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F197BF2" w14:textId="77777777" w:rsidR="00566226" w:rsidRPr="00CA2754" w:rsidRDefault="00566226" w:rsidP="003B2F27">
      <w:pPr>
        <w:pStyle w:val="FootnoteText"/>
        <w:jc w:val="both"/>
        <w:rPr>
          <w:sz w:val="2"/>
          <w:szCs w:val="2"/>
        </w:rPr>
      </w:pPr>
    </w:p>
  </w:footnote>
  <w:footnote w:id="26">
    <w:p w14:paraId="6FB4EF38" w14:textId="77777777" w:rsidR="00566226" w:rsidRPr="00CA2754" w:rsidRDefault="00566226" w:rsidP="003B2F27">
      <w:pPr>
        <w:pStyle w:val="FootnoteText"/>
        <w:jc w:val="both"/>
      </w:pPr>
      <w:r w:rsidRPr="00CA2754">
        <w:rPr>
          <w:rStyle w:val="FootnoteReference"/>
        </w:rPr>
        <w:t>**</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87670131">
    <w:abstractNumId w:val="20"/>
  </w:num>
  <w:num w:numId="2" w16cid:durableId="1154027425">
    <w:abstractNumId w:val="10"/>
  </w:num>
  <w:num w:numId="3" w16cid:durableId="205799917">
    <w:abstractNumId w:val="19"/>
  </w:num>
  <w:num w:numId="4" w16cid:durableId="1556965846">
    <w:abstractNumId w:val="14"/>
  </w:num>
  <w:num w:numId="5" w16cid:durableId="148979364">
    <w:abstractNumId w:val="24"/>
  </w:num>
  <w:num w:numId="6" w16cid:durableId="2052995805">
    <w:abstractNumId w:val="20"/>
    <w:lvlOverride w:ilvl="0">
      <w:startOverride w:val="1"/>
    </w:lvlOverride>
    <w:lvlOverride w:ilvl="1"/>
    <w:lvlOverride w:ilvl="2"/>
    <w:lvlOverride w:ilvl="3"/>
    <w:lvlOverride w:ilvl="4"/>
    <w:lvlOverride w:ilvl="5"/>
    <w:lvlOverride w:ilvl="6"/>
    <w:lvlOverride w:ilvl="7"/>
    <w:lvlOverride w:ilvl="8"/>
  </w:num>
  <w:num w:numId="7" w16cid:durableId="73670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43792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6585317">
    <w:abstractNumId w:val="16"/>
  </w:num>
  <w:num w:numId="10" w16cid:durableId="271322628">
    <w:abstractNumId w:val="5"/>
  </w:num>
  <w:num w:numId="11" w16cid:durableId="1449548149">
    <w:abstractNumId w:val="8"/>
  </w:num>
  <w:num w:numId="12" w16cid:durableId="1288855380">
    <w:abstractNumId w:val="28"/>
  </w:num>
  <w:num w:numId="13" w16cid:durableId="9725101">
    <w:abstractNumId w:val="26"/>
  </w:num>
  <w:num w:numId="14" w16cid:durableId="1091703960">
    <w:abstractNumId w:val="12"/>
  </w:num>
  <w:num w:numId="15" w16cid:durableId="2138798398">
    <w:abstractNumId w:val="27"/>
  </w:num>
  <w:num w:numId="16" w16cid:durableId="1058745548">
    <w:abstractNumId w:val="13"/>
  </w:num>
  <w:num w:numId="17" w16cid:durableId="118031560">
    <w:abstractNumId w:val="6"/>
  </w:num>
  <w:num w:numId="18" w16cid:durableId="1866598175">
    <w:abstractNumId w:val="1"/>
  </w:num>
  <w:num w:numId="19" w16cid:durableId="1097750323">
    <w:abstractNumId w:val="15"/>
  </w:num>
  <w:num w:numId="20" w16cid:durableId="306859556">
    <w:abstractNumId w:val="15"/>
  </w:num>
  <w:num w:numId="21" w16cid:durableId="2000452060">
    <w:abstractNumId w:val="17"/>
  </w:num>
  <w:num w:numId="22" w16cid:durableId="939022052">
    <w:abstractNumId w:val="21"/>
  </w:num>
  <w:num w:numId="23" w16cid:durableId="1014843872">
    <w:abstractNumId w:val="7"/>
  </w:num>
  <w:num w:numId="24" w16cid:durableId="96099670">
    <w:abstractNumId w:val="17"/>
  </w:num>
  <w:num w:numId="25" w16cid:durableId="20784918">
    <w:abstractNumId w:val="11"/>
  </w:num>
  <w:num w:numId="26" w16cid:durableId="2140294236">
    <w:abstractNumId w:val="4"/>
  </w:num>
  <w:num w:numId="27" w16cid:durableId="1384989528">
    <w:abstractNumId w:val="3"/>
  </w:num>
  <w:num w:numId="28" w16cid:durableId="947004447">
    <w:abstractNumId w:val="0"/>
  </w:num>
  <w:num w:numId="29" w16cid:durableId="2139031513">
    <w:abstractNumId w:val="9"/>
  </w:num>
  <w:num w:numId="30" w16cid:durableId="1303970977">
    <w:abstractNumId w:val="25"/>
  </w:num>
  <w:num w:numId="31" w16cid:durableId="748118967">
    <w:abstractNumId w:val="22"/>
  </w:num>
  <w:num w:numId="32" w16cid:durableId="797458887">
    <w:abstractNumId w:val="23"/>
  </w:num>
  <w:num w:numId="33" w16cid:durableId="634600711">
    <w:abstractNumId w:val="18"/>
  </w:num>
  <w:num w:numId="34" w16cid:durableId="461505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69EA"/>
    <w:rsid w:val="000371A2"/>
    <w:rsid w:val="00037DDE"/>
    <w:rsid w:val="00037E15"/>
    <w:rsid w:val="000408D8"/>
    <w:rsid w:val="000424BA"/>
    <w:rsid w:val="000428B6"/>
    <w:rsid w:val="00042BD4"/>
    <w:rsid w:val="00043225"/>
    <w:rsid w:val="0004387F"/>
    <w:rsid w:val="0004420F"/>
    <w:rsid w:val="00045796"/>
    <w:rsid w:val="00046BAC"/>
    <w:rsid w:val="000473EF"/>
    <w:rsid w:val="00047E24"/>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6754F"/>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1B10"/>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0E73"/>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57EE9"/>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06"/>
    <w:rsid w:val="00263035"/>
    <w:rsid w:val="00263094"/>
    <w:rsid w:val="00263692"/>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8F0"/>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C29"/>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341"/>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4B0"/>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301"/>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65"/>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317"/>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7B7"/>
    <w:rsid w:val="00510CB7"/>
    <w:rsid w:val="005111C3"/>
    <w:rsid w:val="005114D0"/>
    <w:rsid w:val="00511941"/>
    <w:rsid w:val="00511966"/>
    <w:rsid w:val="00511D8D"/>
    <w:rsid w:val="0051223D"/>
    <w:rsid w:val="00512292"/>
    <w:rsid w:val="0051292F"/>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1ECC"/>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26"/>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2E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34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861"/>
    <w:rsid w:val="005E3FC4"/>
    <w:rsid w:val="005E4C8D"/>
    <w:rsid w:val="005E4DA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340"/>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D7E"/>
    <w:rsid w:val="00642172"/>
    <w:rsid w:val="00642EFE"/>
    <w:rsid w:val="006434B3"/>
    <w:rsid w:val="0064473D"/>
    <w:rsid w:val="00644850"/>
    <w:rsid w:val="00644CE2"/>
    <w:rsid w:val="00647266"/>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272"/>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2AC"/>
    <w:rsid w:val="006F565E"/>
    <w:rsid w:val="006F58E6"/>
    <w:rsid w:val="006F6413"/>
    <w:rsid w:val="006F69A0"/>
    <w:rsid w:val="006F77BF"/>
    <w:rsid w:val="00700C81"/>
    <w:rsid w:val="00701157"/>
    <w:rsid w:val="007017E0"/>
    <w:rsid w:val="00701934"/>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3F7F"/>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0821"/>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A5C"/>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6D9"/>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701"/>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4730"/>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582F"/>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83"/>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BDE"/>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2D68"/>
    <w:rsid w:val="00923711"/>
    <w:rsid w:val="00924434"/>
    <w:rsid w:val="00925DE0"/>
    <w:rsid w:val="00925F5D"/>
    <w:rsid w:val="00926875"/>
    <w:rsid w:val="00926E87"/>
    <w:rsid w:val="00927888"/>
    <w:rsid w:val="00931A1F"/>
    <w:rsid w:val="00932046"/>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77A02"/>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304"/>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1A8"/>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6DA6"/>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B20"/>
    <w:rsid w:val="00A95C09"/>
    <w:rsid w:val="00A961A4"/>
    <w:rsid w:val="00A96293"/>
    <w:rsid w:val="00A9672E"/>
    <w:rsid w:val="00A96817"/>
    <w:rsid w:val="00A9694C"/>
    <w:rsid w:val="00A970FC"/>
    <w:rsid w:val="00AA0AD8"/>
    <w:rsid w:val="00AA0F00"/>
    <w:rsid w:val="00AA13E4"/>
    <w:rsid w:val="00AA1BBF"/>
    <w:rsid w:val="00AA1CCE"/>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B3B"/>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00F9"/>
    <w:rsid w:val="00B9100A"/>
    <w:rsid w:val="00B91315"/>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4B9"/>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0558"/>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5FAA"/>
    <w:rsid w:val="00BF603D"/>
    <w:rsid w:val="00BF6E86"/>
    <w:rsid w:val="00BF7253"/>
    <w:rsid w:val="00BF762F"/>
    <w:rsid w:val="00BF79C6"/>
    <w:rsid w:val="00C008F7"/>
    <w:rsid w:val="00C00E33"/>
    <w:rsid w:val="00C010D8"/>
    <w:rsid w:val="00C019F8"/>
    <w:rsid w:val="00C0248F"/>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27DE"/>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24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311"/>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15E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7F"/>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1AD"/>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287"/>
    <w:rsid w:val="00D710BC"/>
    <w:rsid w:val="00D71259"/>
    <w:rsid w:val="00D71D9E"/>
    <w:rsid w:val="00D72274"/>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059"/>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7C"/>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6E0F"/>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65B"/>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233"/>
    <w:rsid w:val="00E65F37"/>
    <w:rsid w:val="00E661BE"/>
    <w:rsid w:val="00E66866"/>
    <w:rsid w:val="00E67278"/>
    <w:rsid w:val="00E674AE"/>
    <w:rsid w:val="00E67BA7"/>
    <w:rsid w:val="00E67CC4"/>
    <w:rsid w:val="00E67FD5"/>
    <w:rsid w:val="00E70A0B"/>
    <w:rsid w:val="00E70FC4"/>
    <w:rsid w:val="00E73607"/>
    <w:rsid w:val="00E739BE"/>
    <w:rsid w:val="00E7424B"/>
    <w:rsid w:val="00E74264"/>
    <w:rsid w:val="00E749B7"/>
    <w:rsid w:val="00E74BF6"/>
    <w:rsid w:val="00E74F86"/>
    <w:rsid w:val="00E75185"/>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67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C12"/>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48"/>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8A6"/>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2F2"/>
    <w:rsid w:val="00FA555F"/>
    <w:rsid w:val="00FA5CBD"/>
    <w:rsid w:val="00FA6B94"/>
    <w:rsid w:val="00FA6F47"/>
    <w:rsid w:val="00FA7EAA"/>
    <w:rsid w:val="00FB068C"/>
    <w:rsid w:val="00FB12F4"/>
    <w:rsid w:val="00FB13F8"/>
    <w:rsid w:val="00FB1530"/>
    <w:rsid w:val="00FB15D0"/>
    <w:rsid w:val="00FB1675"/>
    <w:rsid w:val="00FB2F33"/>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40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C0A"/>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4E063"/>
  <w15:docId w15:val="{403EF40B-82A2-4E70-8D20-239FD428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90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868994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15415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5922619">
      <w:bodyDiv w:val="1"/>
      <w:marLeft w:val="0"/>
      <w:marRight w:val="0"/>
      <w:marTop w:val="0"/>
      <w:marBottom w:val="0"/>
      <w:divBdr>
        <w:top w:val="none" w:sz="0" w:space="0" w:color="auto"/>
        <w:left w:val="none" w:sz="0" w:space="0" w:color="auto"/>
        <w:bottom w:val="none" w:sz="0" w:space="0" w:color="auto"/>
        <w:right w:val="none" w:sz="0" w:space="0" w:color="auto"/>
      </w:divBdr>
    </w:div>
    <w:div w:id="1235512628">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008417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704422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1DC32-54F9-44D1-B2F4-B1EF9342A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101</Pages>
  <Words>19612</Words>
  <Characters>111795</Characters>
  <Application>Microsoft Office Word</Application>
  <DocSecurity>0</DocSecurity>
  <Lines>931</Lines>
  <Paragraphs>262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131145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GSHPSH</cp:lastModifiedBy>
  <cp:revision>7</cp:revision>
  <cp:lastPrinted>2018-02-16T07:12:00Z</cp:lastPrinted>
  <dcterms:created xsi:type="dcterms:W3CDTF">2025-03-03T07:41:00Z</dcterms:created>
  <dcterms:modified xsi:type="dcterms:W3CDTF">2026-02-27T06:01:00Z</dcterms:modified>
</cp:coreProperties>
</file>